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C771" w14:textId="77777777" w:rsidR="00BC4093" w:rsidRDefault="00720605" w:rsidP="0096706C">
      <w:pPr>
        <w:pStyle w:val="Heading1"/>
        <w:widowControl/>
        <w:spacing w:before="78"/>
        <w:ind w:left="2250" w:right="2253" w:firstLine="0"/>
        <w:jc w:val="center"/>
      </w:pPr>
      <w:r>
        <w:t>Terms of Reference for the Global Methane Initiative</w:t>
      </w:r>
    </w:p>
    <w:p w14:paraId="422321AD" w14:textId="77777777" w:rsidR="00DE5685" w:rsidRPr="0096706C" w:rsidRDefault="00DE5685" w:rsidP="0096706C">
      <w:pPr>
        <w:pStyle w:val="Heading1"/>
        <w:widowControl/>
        <w:spacing w:before="78"/>
        <w:ind w:left="2250" w:right="2253" w:firstLine="0"/>
        <w:jc w:val="center"/>
      </w:pPr>
    </w:p>
    <w:p w14:paraId="58CFCBB4" w14:textId="77777777" w:rsidR="00BC4093" w:rsidRDefault="00720605" w:rsidP="0096706C">
      <w:pPr>
        <w:pStyle w:val="BodyText"/>
        <w:widowControl/>
        <w:ind w:left="100" w:right="36"/>
      </w:pPr>
      <w:r>
        <w:t>The undersigned national government entities (collectively referred to as “the Partners”) set forth the following Terms of Reference for the Global Methane Initiative (referred to as “the Initiative”). The Initiative serves as a framework with the goal of achieving global reductions of anthropogenic methane emissions through partnerships among developed countries, developing countries, and countries with economies in transition</w:t>
      </w:r>
      <w:ins w:id="0" w:author="GMI" w:date="2021-04-30T12:34:00Z">
        <w:r w:rsidR="00C14ABA">
          <w:t>,</w:t>
        </w:r>
      </w:ins>
      <w:r>
        <w:t xml:space="preserve"> in coordination with the private sector, researchers, development banks, and other relevant governmental and non-governmental organizations.</w:t>
      </w:r>
    </w:p>
    <w:p w14:paraId="36C69AC6" w14:textId="77777777" w:rsidR="00BC4093" w:rsidRDefault="00BC4093" w:rsidP="0096706C">
      <w:pPr>
        <w:pStyle w:val="BodyText"/>
        <w:widowControl/>
        <w:spacing w:before="5"/>
      </w:pPr>
    </w:p>
    <w:p w14:paraId="7C2C645C" w14:textId="77777777" w:rsidR="00BC4093" w:rsidRDefault="00720605" w:rsidP="0096706C">
      <w:pPr>
        <w:pStyle w:val="Heading1"/>
        <w:widowControl/>
        <w:numPr>
          <w:ilvl w:val="0"/>
          <w:numId w:val="1"/>
        </w:numPr>
        <w:tabs>
          <w:tab w:val="left" w:pos="820"/>
          <w:tab w:val="left" w:pos="821"/>
        </w:tabs>
        <w:ind w:hanging="721"/>
      </w:pPr>
      <w:r>
        <w:t>Purpose</w:t>
      </w:r>
    </w:p>
    <w:p w14:paraId="4E1313BC" w14:textId="77777777" w:rsidR="00BC4093" w:rsidRDefault="00BC4093" w:rsidP="0096706C">
      <w:pPr>
        <w:pStyle w:val="BodyText"/>
        <w:widowControl/>
        <w:spacing w:before="5"/>
        <w:rPr>
          <w:b/>
          <w:sz w:val="21"/>
        </w:rPr>
      </w:pPr>
    </w:p>
    <w:p w14:paraId="4CE8E5F1" w14:textId="76D70BC4" w:rsidR="00BC4093" w:rsidRDefault="00720605" w:rsidP="0096706C">
      <w:pPr>
        <w:pStyle w:val="BodyText"/>
        <w:widowControl/>
        <w:ind w:left="820" w:right="36"/>
      </w:pPr>
      <w:r>
        <w:t xml:space="preserve">To create a voluntary, non-binding framework for international cooperation to reduce methane emissions and to advance the recovery and use of methane as a valuable clean energy source to increase energy security, enhance economic growth, improve air quality, and improve industrial safety. </w:t>
      </w:r>
      <w:commentRangeStart w:id="1"/>
      <w:r>
        <w:t xml:space="preserve">The Initiative </w:t>
      </w:r>
      <w:del w:id="2" w:author="GMI" w:date="2021-04-30T12:34:00Z">
        <w:r w:rsidR="005F03DF">
          <w:delText>will focus</w:delText>
        </w:r>
      </w:del>
      <w:ins w:id="3" w:author="GMI" w:date="2021-04-30T12:34:00Z">
        <w:r>
          <w:t xml:space="preserve"> focus</w:t>
        </w:r>
        <w:r w:rsidR="00820C8C">
          <w:t>es</w:t>
        </w:r>
      </w:ins>
      <w:r>
        <w:t xml:space="preserve"> on the abatement, recovery</w:t>
      </w:r>
      <w:r>
        <w:rPr>
          <w:i/>
        </w:rPr>
        <w:t xml:space="preserve">, </w:t>
      </w:r>
      <w:r>
        <w:t xml:space="preserve">and use of methane through technology demonstration, </w:t>
      </w:r>
      <w:del w:id="4" w:author="GMI" w:date="2021-04-30T12:34:00Z">
        <w:r w:rsidR="005F03DF">
          <w:delText>diffusion</w:delText>
        </w:r>
      </w:del>
      <w:ins w:id="5" w:author="GMI" w:date="2021-04-30T12:34:00Z">
        <w:r w:rsidR="000176E5">
          <w:t>dissemination</w:t>
        </w:r>
      </w:ins>
      <w:r>
        <w:t>, and implementation of effective policy frameworks, identification of ways and means to support investment, and removal of barriers to collaborative project development</w:t>
      </w:r>
      <w:commentRangeEnd w:id="1"/>
      <w:r w:rsidR="00CF3B36">
        <w:rPr>
          <w:rStyle w:val="CommentReference"/>
        </w:rPr>
        <w:commentReference w:id="1"/>
      </w:r>
      <w:r>
        <w:t>. The Initiative will serve to complement and support Partners’ efforts implemented under the United Nations’ Framework Convention on Climate Change.</w:t>
      </w:r>
    </w:p>
    <w:p w14:paraId="1DCA35CE" w14:textId="77777777" w:rsidR="00BC4093" w:rsidRDefault="00BC4093" w:rsidP="0096706C">
      <w:pPr>
        <w:pStyle w:val="BodyText"/>
        <w:widowControl/>
        <w:spacing w:before="6"/>
      </w:pPr>
    </w:p>
    <w:p w14:paraId="717EDED9" w14:textId="77777777" w:rsidR="00BC4093" w:rsidRDefault="00720605" w:rsidP="0096706C">
      <w:pPr>
        <w:pStyle w:val="Heading1"/>
        <w:widowControl/>
        <w:numPr>
          <w:ilvl w:val="0"/>
          <w:numId w:val="1"/>
        </w:numPr>
        <w:tabs>
          <w:tab w:val="left" w:pos="820"/>
          <w:tab w:val="left" w:pos="821"/>
        </w:tabs>
        <w:ind w:hanging="721"/>
      </w:pPr>
      <w:r>
        <w:t>Functions</w:t>
      </w:r>
    </w:p>
    <w:p w14:paraId="2B3821D2" w14:textId="77777777" w:rsidR="00BC4093" w:rsidRDefault="00BC4093" w:rsidP="0096706C">
      <w:pPr>
        <w:pStyle w:val="BodyText"/>
        <w:widowControl/>
        <w:spacing w:before="7"/>
        <w:rPr>
          <w:b/>
          <w:sz w:val="21"/>
        </w:rPr>
      </w:pPr>
    </w:p>
    <w:p w14:paraId="237639DA" w14:textId="77777777" w:rsidR="00BC4093" w:rsidRDefault="00720605" w:rsidP="0096706C">
      <w:pPr>
        <w:pStyle w:val="BodyText"/>
        <w:widowControl/>
        <w:ind w:left="820"/>
      </w:pPr>
      <w:r>
        <w:t>The Partners will seek to:</w:t>
      </w:r>
    </w:p>
    <w:p w14:paraId="09961B64" w14:textId="77777777" w:rsidR="00BC4093" w:rsidRDefault="00BC4093" w:rsidP="0096706C">
      <w:pPr>
        <w:pStyle w:val="BodyText"/>
        <w:widowControl/>
      </w:pPr>
    </w:p>
    <w:p w14:paraId="5EA591D6" w14:textId="32EB4C80" w:rsidR="00BC4093" w:rsidRDefault="00720605" w:rsidP="0096706C">
      <w:pPr>
        <w:pStyle w:val="ListParagraph"/>
        <w:widowControl/>
        <w:numPr>
          <w:ilvl w:val="1"/>
          <w:numId w:val="1"/>
        </w:numPr>
        <w:tabs>
          <w:tab w:val="left" w:pos="1540"/>
          <w:tab w:val="left" w:pos="1541"/>
        </w:tabs>
        <w:spacing w:before="1"/>
        <w:ind w:right="100"/>
      </w:pPr>
      <w:r>
        <w:t>Identify and promote areas of bilateral, multilateral, and private sector collaboration on methane abatement, recovery</w:t>
      </w:r>
      <w:r>
        <w:rPr>
          <w:i/>
        </w:rPr>
        <w:t xml:space="preserve">, </w:t>
      </w:r>
      <w:r>
        <w:t xml:space="preserve">and use in the areas of agriculture, coal mining, municipal solid waste (MSW), oil and </w:t>
      </w:r>
      <w:del w:id="6" w:author="GMI" w:date="2021-04-30T12:34:00Z">
        <w:r w:rsidR="005F03DF">
          <w:delText xml:space="preserve">natural </w:delText>
        </w:r>
      </w:del>
      <w:r>
        <w:t>gas systems, and municipal wastewater treatment, and in other areas as agreed to by the</w:t>
      </w:r>
      <w:r>
        <w:rPr>
          <w:spacing w:val="-8"/>
        </w:rPr>
        <w:t xml:space="preserve"> </w:t>
      </w:r>
      <w:r>
        <w:t>Partners.</w:t>
      </w:r>
    </w:p>
    <w:p w14:paraId="10D895AA" w14:textId="77777777" w:rsidR="00BC4093" w:rsidRDefault="00BC4093" w:rsidP="0096706C">
      <w:pPr>
        <w:pStyle w:val="BodyText"/>
        <w:widowControl/>
      </w:pPr>
    </w:p>
    <w:p w14:paraId="5FF242D8" w14:textId="77777777" w:rsidR="00BC4093" w:rsidRDefault="00720605" w:rsidP="0096706C">
      <w:pPr>
        <w:pStyle w:val="ListParagraph"/>
        <w:widowControl/>
        <w:numPr>
          <w:ilvl w:val="1"/>
          <w:numId w:val="1"/>
        </w:numPr>
        <w:tabs>
          <w:tab w:val="left" w:pos="1540"/>
          <w:tab w:val="left" w:pos="1541"/>
        </w:tabs>
        <w:ind w:right="777"/>
      </w:pPr>
      <w:r>
        <w:t>Develop policy guidance and encourage implementation of near-term policies that support the identification and deployment of best management practices for the abatement, recovery, and use of</w:t>
      </w:r>
      <w:r>
        <w:rPr>
          <w:spacing w:val="-1"/>
        </w:rPr>
        <w:t xml:space="preserve"> </w:t>
      </w:r>
      <w:r>
        <w:t>methane.</w:t>
      </w:r>
    </w:p>
    <w:p w14:paraId="6BFB3920" w14:textId="77777777" w:rsidR="00BC4093" w:rsidRDefault="00BC4093" w:rsidP="0096706C">
      <w:pPr>
        <w:pStyle w:val="BodyText"/>
        <w:widowControl/>
        <w:spacing w:before="10"/>
        <w:rPr>
          <w:sz w:val="21"/>
        </w:rPr>
      </w:pPr>
    </w:p>
    <w:p w14:paraId="1FCB669B" w14:textId="77777777" w:rsidR="00BC4093" w:rsidRDefault="00720605" w:rsidP="0096706C">
      <w:pPr>
        <w:pStyle w:val="ListParagraph"/>
        <w:widowControl/>
        <w:numPr>
          <w:ilvl w:val="1"/>
          <w:numId w:val="1"/>
        </w:numPr>
        <w:tabs>
          <w:tab w:val="left" w:pos="1540"/>
          <w:tab w:val="left" w:pos="1541"/>
        </w:tabs>
        <w:ind w:right="218"/>
      </w:pPr>
      <w:r>
        <w:t>Identify cost-effective opportunities to recover methane emissions for energy</w:t>
      </w:r>
      <w:r>
        <w:rPr>
          <w:spacing w:val="-27"/>
        </w:rPr>
        <w:t xml:space="preserve"> </w:t>
      </w:r>
      <w:r>
        <w:t>production and potential financing mechanisms to encourage</w:t>
      </w:r>
      <w:r>
        <w:rPr>
          <w:spacing w:val="-9"/>
        </w:rPr>
        <w:t xml:space="preserve"> </w:t>
      </w:r>
      <w:r>
        <w:t>investment.</w:t>
      </w:r>
    </w:p>
    <w:p w14:paraId="592C0406" w14:textId="77777777" w:rsidR="00BC4093" w:rsidRDefault="00BC4093" w:rsidP="0096706C">
      <w:pPr>
        <w:pStyle w:val="BodyText"/>
        <w:widowControl/>
        <w:spacing w:before="1"/>
      </w:pPr>
    </w:p>
    <w:p w14:paraId="08A35178" w14:textId="77777777" w:rsidR="00BC4093" w:rsidRDefault="00720605" w:rsidP="0096706C">
      <w:pPr>
        <w:pStyle w:val="ListParagraph"/>
        <w:widowControl/>
        <w:numPr>
          <w:ilvl w:val="1"/>
          <w:numId w:val="1"/>
        </w:numPr>
        <w:tabs>
          <w:tab w:val="left" w:pos="1540"/>
          <w:tab w:val="left" w:pos="1541"/>
        </w:tabs>
        <w:spacing w:before="1"/>
        <w:ind w:right="182"/>
      </w:pPr>
      <w:r>
        <w:t>Identify and address barriers to project development and improve the legal, regulatory, financial, institutional, technological</w:t>
      </w:r>
      <w:ins w:id="7" w:author="GMI" w:date="2021-04-30T12:34:00Z">
        <w:r w:rsidR="002F5635">
          <w:t>,</w:t>
        </w:r>
      </w:ins>
      <w:r>
        <w:t xml:space="preserve"> and other conditions necessary to attract</w:t>
      </w:r>
      <w:r>
        <w:rPr>
          <w:spacing w:val="-33"/>
        </w:rPr>
        <w:t xml:space="preserve"> </w:t>
      </w:r>
      <w:r>
        <w:t>investment in methane abatement, recovery</w:t>
      </w:r>
      <w:ins w:id="8" w:author="GMI" w:date="2021-04-30T12:34:00Z">
        <w:r w:rsidR="002F5635">
          <w:t>,</w:t>
        </w:r>
      </w:ins>
      <w:r>
        <w:t xml:space="preserve"> and utilization</w:t>
      </w:r>
      <w:r>
        <w:rPr>
          <w:spacing w:val="-4"/>
        </w:rPr>
        <w:t xml:space="preserve"> </w:t>
      </w:r>
      <w:r>
        <w:t>projects.</w:t>
      </w:r>
    </w:p>
    <w:p w14:paraId="7C7922A9" w14:textId="77777777" w:rsidR="00BC4093" w:rsidRDefault="00BC4093" w:rsidP="0096706C">
      <w:pPr>
        <w:pStyle w:val="BodyText"/>
        <w:widowControl/>
        <w:spacing w:before="9"/>
        <w:rPr>
          <w:sz w:val="21"/>
        </w:rPr>
      </w:pPr>
    </w:p>
    <w:p w14:paraId="4E33A4D4" w14:textId="77777777" w:rsidR="00BC4093" w:rsidRDefault="00720605" w:rsidP="0096706C">
      <w:pPr>
        <w:pStyle w:val="ListParagraph"/>
        <w:widowControl/>
        <w:numPr>
          <w:ilvl w:val="1"/>
          <w:numId w:val="1"/>
        </w:numPr>
        <w:tabs>
          <w:tab w:val="left" w:pos="1540"/>
          <w:tab w:val="left" w:pos="1541"/>
        </w:tabs>
        <w:spacing w:before="1"/>
        <w:ind w:right="245"/>
      </w:pPr>
      <w:r>
        <w:t>Identify and implement collaborative projects aimed at addressing specific challenges to methane abatement and recovery, such as raising awareness in key industries, removing barriers to project development and implementation, identifying project opportunities, and demonstrating and deploying technologies. Partners will also work together to share lessons learned from these cooperative</w:t>
      </w:r>
      <w:r>
        <w:rPr>
          <w:spacing w:val="-11"/>
        </w:rPr>
        <w:t xml:space="preserve"> </w:t>
      </w:r>
      <w:r>
        <w:t>activities.</w:t>
      </w:r>
    </w:p>
    <w:p w14:paraId="2E474789" w14:textId="77777777" w:rsidR="00BC4093" w:rsidRDefault="00BC4093" w:rsidP="0096706C">
      <w:pPr>
        <w:pStyle w:val="BodyText"/>
        <w:widowControl/>
        <w:spacing w:before="1"/>
      </w:pPr>
    </w:p>
    <w:p w14:paraId="7F902988" w14:textId="77777777" w:rsidR="00BC4093" w:rsidRDefault="00720605" w:rsidP="0096706C">
      <w:pPr>
        <w:pStyle w:val="ListParagraph"/>
        <w:widowControl/>
        <w:numPr>
          <w:ilvl w:val="1"/>
          <w:numId w:val="1"/>
        </w:numPr>
        <w:tabs>
          <w:tab w:val="left" w:pos="1540"/>
          <w:tab w:val="left" w:pos="1541"/>
        </w:tabs>
        <w:spacing w:before="1"/>
        <w:ind w:right="409"/>
      </w:pPr>
      <w:commentRangeStart w:id="9"/>
      <w:r>
        <w:t>Foster</w:t>
      </w:r>
      <w:commentRangeEnd w:id="9"/>
      <w:r w:rsidR="00291D4B">
        <w:rPr>
          <w:rStyle w:val="CommentReference"/>
        </w:rPr>
        <w:commentReference w:id="9"/>
      </w:r>
      <w:r>
        <w:t xml:space="preserve"> cooperation with the private sector, research organizations, development</w:t>
      </w:r>
      <w:r>
        <w:rPr>
          <w:spacing w:val="-25"/>
        </w:rPr>
        <w:t xml:space="preserve"> </w:t>
      </w:r>
      <w:r>
        <w:t>banks, and other relevant governmental and non-governmental</w:t>
      </w:r>
      <w:r>
        <w:rPr>
          <w:spacing w:val="-2"/>
        </w:rPr>
        <w:t xml:space="preserve"> </w:t>
      </w:r>
      <w:r>
        <w:t>organizations.</w:t>
      </w:r>
    </w:p>
    <w:p w14:paraId="589653A5" w14:textId="77777777" w:rsidR="00BC4093" w:rsidRDefault="00BC4093" w:rsidP="00EE6C55">
      <w:pPr>
        <w:widowControl/>
        <w:sectPr w:rsidR="00BC4093" w:rsidSect="0096706C">
          <w:headerReference w:type="default" r:id="rId18"/>
          <w:footerReference w:type="default" r:id="rId19"/>
          <w:footerReference w:type="first" r:id="rId20"/>
          <w:type w:val="continuous"/>
          <w:pgSz w:w="12240" w:h="15840" w:code="1"/>
          <w:pgMar w:top="1354" w:right="1339" w:bottom="1354" w:left="1339" w:header="720" w:footer="720" w:gutter="0"/>
          <w:pgNumType w:start="1"/>
          <w:cols w:space="720"/>
          <w:titlePg/>
        </w:sectPr>
      </w:pPr>
    </w:p>
    <w:p w14:paraId="1A13C9EB" w14:textId="07E28C5E" w:rsidR="00BC4093" w:rsidRDefault="00720605" w:rsidP="00EE6C55">
      <w:pPr>
        <w:pStyle w:val="ListParagraph"/>
        <w:widowControl/>
        <w:numPr>
          <w:ilvl w:val="1"/>
          <w:numId w:val="1"/>
        </w:numPr>
        <w:tabs>
          <w:tab w:val="left" w:pos="1540"/>
          <w:tab w:val="left" w:pos="1541"/>
        </w:tabs>
        <w:spacing w:before="74"/>
        <w:ind w:right="112"/>
      </w:pPr>
      <w:commentRangeStart w:id="22"/>
      <w:r>
        <w:lastRenderedPageBreak/>
        <w:t>Integrate</w:t>
      </w:r>
      <w:commentRangeEnd w:id="22"/>
      <w:r w:rsidR="00291D4B">
        <w:rPr>
          <w:rStyle w:val="CommentReference"/>
        </w:rPr>
        <w:commentReference w:id="22"/>
      </w:r>
      <w:r>
        <w:t xml:space="preserve"> and coordinate Initiative activities with related activities and initiatives such as </w:t>
      </w:r>
      <w:ins w:id="23" w:author="GMI" w:date="2021-04-30T12:34:00Z">
        <w:r w:rsidR="00B01293">
          <w:t xml:space="preserve">the </w:t>
        </w:r>
      </w:ins>
      <w:r>
        <w:t>Climate and Clean Air Coalition, the United Nations Economic Commission for</w:t>
      </w:r>
      <w:r w:rsidR="00B722CC" w:rsidRPr="00EE6C55">
        <w:t xml:space="preserve"> </w:t>
      </w:r>
      <w:del w:id="24" w:author="GMI" w:date="2021-04-30T12:34:00Z">
        <w:r w:rsidR="005F03DF">
          <w:delText>Europe’s Group of Experts on Coal Mine Methane</w:delText>
        </w:r>
      </w:del>
      <w:ins w:id="25" w:author="GMI" w:date="2021-04-30T12:34:00Z">
        <w:r w:rsidR="003A5680">
          <w:rPr>
            <w:spacing w:val="-31"/>
          </w:rPr>
          <w:t xml:space="preserve"> </w:t>
        </w:r>
        <w:r>
          <w:t>Europe,</w:t>
        </w:r>
        <w:r w:rsidR="003A5680">
          <w:t xml:space="preserve"> </w:t>
        </w:r>
        <w:r w:rsidR="00B01293">
          <w:t xml:space="preserve">the </w:t>
        </w:r>
        <w:r w:rsidR="003A5680" w:rsidRPr="00C4594A">
          <w:t xml:space="preserve">Arctic Council, </w:t>
        </w:r>
        <w:r w:rsidR="00B01293">
          <w:t xml:space="preserve">the </w:t>
        </w:r>
        <w:r w:rsidR="003A5680" w:rsidRPr="00C4594A">
          <w:t xml:space="preserve">International Energy Agency, </w:t>
        </w:r>
        <w:r w:rsidR="00B01293">
          <w:t xml:space="preserve">the </w:t>
        </w:r>
        <w:r w:rsidR="003A5680" w:rsidRPr="00C4594A">
          <w:t xml:space="preserve">United Nations Environment Programme, </w:t>
        </w:r>
        <w:r w:rsidR="00B01293">
          <w:t xml:space="preserve">the </w:t>
        </w:r>
        <w:r w:rsidR="00CA287E">
          <w:t xml:space="preserve"> </w:t>
        </w:r>
        <w:r w:rsidR="003A5680" w:rsidRPr="00C4594A">
          <w:t>World Bank</w:t>
        </w:r>
      </w:ins>
      <w:r w:rsidR="003A5680" w:rsidRPr="00C4594A">
        <w:t>,</w:t>
      </w:r>
      <w:r w:rsidR="003A5680" w:rsidRPr="00EE6C55">
        <w:rPr>
          <w:i/>
        </w:rPr>
        <w:t xml:space="preserve"> </w:t>
      </w:r>
      <w:r>
        <w:t>and others that may emerge in the</w:t>
      </w:r>
      <w:r>
        <w:rPr>
          <w:spacing w:val="-15"/>
        </w:rPr>
        <w:t xml:space="preserve"> </w:t>
      </w:r>
      <w:r>
        <w:t>future.</w:t>
      </w:r>
    </w:p>
    <w:p w14:paraId="04360235" w14:textId="77777777" w:rsidR="00BC4093" w:rsidRDefault="00BC4093" w:rsidP="0096706C">
      <w:pPr>
        <w:pStyle w:val="BodyText"/>
        <w:widowControl/>
        <w:spacing w:before="1"/>
      </w:pPr>
    </w:p>
    <w:p w14:paraId="26FF69D2" w14:textId="77777777" w:rsidR="00BC4093" w:rsidRDefault="00720605" w:rsidP="00EE6C55">
      <w:pPr>
        <w:pStyle w:val="ListParagraph"/>
        <w:widowControl/>
        <w:numPr>
          <w:ilvl w:val="1"/>
          <w:numId w:val="1"/>
        </w:numPr>
        <w:tabs>
          <w:tab w:val="left" w:pos="1540"/>
          <w:tab w:val="left" w:pos="1541"/>
        </w:tabs>
        <w:ind w:right="987"/>
      </w:pPr>
      <w:r>
        <w:t>Work to improve scientific understanding in relation to the emissions</w:t>
      </w:r>
      <w:r>
        <w:rPr>
          <w:spacing w:val="-31"/>
        </w:rPr>
        <w:t xml:space="preserve"> </w:t>
      </w:r>
      <w:r>
        <w:t>estimates, abatement, recovery, and use of</w:t>
      </w:r>
      <w:r>
        <w:rPr>
          <w:spacing w:val="-1"/>
        </w:rPr>
        <w:t xml:space="preserve"> </w:t>
      </w:r>
      <w:r>
        <w:t>methane.</w:t>
      </w:r>
    </w:p>
    <w:p w14:paraId="2F8B6A77" w14:textId="77777777" w:rsidR="00BC4093" w:rsidRDefault="00BC4093" w:rsidP="0096706C">
      <w:pPr>
        <w:pStyle w:val="BodyText"/>
        <w:widowControl/>
        <w:spacing w:before="11"/>
        <w:rPr>
          <w:sz w:val="21"/>
        </w:rPr>
      </w:pPr>
    </w:p>
    <w:p w14:paraId="12803485" w14:textId="015E68D3" w:rsidR="00BC4093" w:rsidRDefault="00720605" w:rsidP="00EE6C55">
      <w:pPr>
        <w:pStyle w:val="ListParagraph"/>
        <w:widowControl/>
        <w:numPr>
          <w:ilvl w:val="1"/>
          <w:numId w:val="1"/>
        </w:numPr>
        <w:tabs>
          <w:tab w:val="left" w:pos="1540"/>
          <w:tab w:val="left" w:pos="1541"/>
        </w:tabs>
        <w:ind w:right="377"/>
      </w:pPr>
      <w:r>
        <w:t>Develop and implement action plans that outline a series of concrete activities and actions that directly support the core goals and functions of the Initiative. Action plans can be useful tools in advancing project implementation, facilitating investment, and creating appropriate policy frameworks that support methane abatement, recovery,</w:t>
      </w:r>
      <w:r>
        <w:rPr>
          <w:spacing w:val="-19"/>
        </w:rPr>
        <w:t xml:space="preserve"> </w:t>
      </w:r>
      <w:r>
        <w:t>and use.</w:t>
      </w:r>
      <w:ins w:id="26" w:author="GMI" w:date="2021-04-30T12:34:00Z">
        <w:r w:rsidR="009204AA">
          <w:t xml:space="preserve"> </w:t>
        </w:r>
        <w:r w:rsidR="007756F5">
          <w:t xml:space="preserve">Promote </w:t>
        </w:r>
        <w:r w:rsidR="00281D6A">
          <w:t xml:space="preserve">and assist where feasible </w:t>
        </w:r>
        <w:r w:rsidR="00333F6D">
          <w:t>the</w:t>
        </w:r>
        <w:r w:rsidR="00281D6A">
          <w:t xml:space="preserve"> inclu</w:t>
        </w:r>
        <w:r w:rsidR="00333F6D">
          <w:t>sion of</w:t>
        </w:r>
        <w:r w:rsidR="00281D6A">
          <w:t xml:space="preserve"> methane strategies in country</w:t>
        </w:r>
        <w:r w:rsidR="00EF2F59">
          <w:t>-level</w:t>
        </w:r>
        <w:r w:rsidR="00281D6A">
          <w:t xml:space="preserve"> planning</w:t>
        </w:r>
        <w:r w:rsidR="00EF2F59">
          <w:t>.</w:t>
        </w:r>
      </w:ins>
    </w:p>
    <w:p w14:paraId="5B6B8B43" w14:textId="77777777" w:rsidR="00BC4093" w:rsidRDefault="00BC4093" w:rsidP="0096706C">
      <w:pPr>
        <w:pStyle w:val="BodyText"/>
        <w:widowControl/>
        <w:spacing w:before="10"/>
        <w:rPr>
          <w:sz w:val="21"/>
        </w:rPr>
      </w:pPr>
    </w:p>
    <w:p w14:paraId="47CA64FA" w14:textId="3E02A8F6" w:rsidR="00BC4093" w:rsidRDefault="00720605" w:rsidP="00EE6C55">
      <w:pPr>
        <w:pStyle w:val="ListParagraph"/>
        <w:widowControl/>
        <w:numPr>
          <w:ilvl w:val="1"/>
          <w:numId w:val="1"/>
        </w:numPr>
        <w:tabs>
          <w:tab w:val="left" w:pos="1540"/>
          <w:tab w:val="left" w:pos="1541"/>
        </w:tabs>
        <w:ind w:right="584"/>
      </w:pPr>
      <w:commentRangeStart w:id="27"/>
      <w:r>
        <w:t>Communicate</w:t>
      </w:r>
      <w:commentRangeEnd w:id="27"/>
      <w:r w:rsidR="00291D4B">
        <w:rPr>
          <w:rStyle w:val="CommentReference"/>
        </w:rPr>
        <w:commentReference w:id="27"/>
      </w:r>
      <w:r>
        <w:t xml:space="preserve"> their progress and accomplishments in implementing action plans</w:t>
      </w:r>
      <w:ins w:id="28" w:author="GMI" w:date="2021-04-30T12:34:00Z">
        <w:r w:rsidR="00EF2F59">
          <w:t xml:space="preserve"> or</w:t>
        </w:r>
        <w:r>
          <w:rPr>
            <w:spacing w:val="-26"/>
          </w:rPr>
          <w:t xml:space="preserve"> </w:t>
        </w:r>
        <w:r w:rsidR="009761E6">
          <w:rPr>
            <w:spacing w:val="-26"/>
          </w:rPr>
          <w:t xml:space="preserve"> </w:t>
        </w:r>
        <w:r w:rsidR="00AF6E88" w:rsidRPr="00C4594A">
          <w:t>national stra</w:t>
        </w:r>
        <w:r w:rsidR="00AF6E88">
          <w:t>t</w:t>
        </w:r>
        <w:r w:rsidR="00AF6E88" w:rsidRPr="00C4594A">
          <w:t>egies</w:t>
        </w:r>
        <w:r w:rsidR="00AF6E88">
          <w:t xml:space="preserve"> that </w:t>
        </w:r>
        <w:r w:rsidR="00EF2F59">
          <w:t xml:space="preserve">may </w:t>
        </w:r>
        <w:r w:rsidR="00AF6E88">
          <w:t>include methane mitigation directly or indirectly</w:t>
        </w:r>
      </w:ins>
      <w:r w:rsidR="00AF6E88" w:rsidRPr="00EE6C55">
        <w:t xml:space="preserve"> </w:t>
      </w:r>
      <w:r>
        <w:t>and undertaking other activities to support the Initiative’s</w:t>
      </w:r>
      <w:r>
        <w:rPr>
          <w:spacing w:val="-6"/>
        </w:rPr>
        <w:t xml:space="preserve"> </w:t>
      </w:r>
      <w:r>
        <w:t>goal.</w:t>
      </w:r>
    </w:p>
    <w:p w14:paraId="3A90AA48" w14:textId="77777777" w:rsidR="00BC4093" w:rsidRDefault="00BC4093" w:rsidP="0096706C">
      <w:pPr>
        <w:pStyle w:val="BodyText"/>
        <w:widowControl/>
        <w:spacing w:before="2"/>
      </w:pPr>
    </w:p>
    <w:p w14:paraId="5AE14F5E" w14:textId="192F98AA" w:rsidR="00BC4093" w:rsidRDefault="00720605" w:rsidP="00EE6C55">
      <w:pPr>
        <w:pStyle w:val="ListParagraph"/>
        <w:widowControl/>
        <w:numPr>
          <w:ilvl w:val="1"/>
          <w:numId w:val="1"/>
        </w:numPr>
        <w:tabs>
          <w:tab w:val="left" w:pos="1540"/>
          <w:tab w:val="left" w:pos="1541"/>
        </w:tabs>
        <w:spacing w:before="1"/>
        <w:ind w:hanging="721"/>
      </w:pPr>
      <w:r>
        <w:t xml:space="preserve">Periodically assess the effectiveness of the Initiative’s efforts </w:t>
      </w:r>
      <w:del w:id="29" w:author="GMI" w:date="2021-04-30T12:34:00Z">
        <w:r w:rsidR="005F03DF">
          <w:delText>to achieve</w:delText>
        </w:r>
      </w:del>
      <w:ins w:id="30" w:author="GMI" w:date="2021-04-30T12:34:00Z">
        <w:r w:rsidR="00333F6D">
          <w:t xml:space="preserve">in </w:t>
        </w:r>
        <w:r>
          <w:t>achiev</w:t>
        </w:r>
        <w:r w:rsidR="00333F6D">
          <w:t>ing</w:t>
        </w:r>
      </w:ins>
      <w:r>
        <w:t xml:space="preserve"> its</w:t>
      </w:r>
      <w:r>
        <w:rPr>
          <w:spacing w:val="-19"/>
        </w:rPr>
        <w:t xml:space="preserve"> </w:t>
      </w:r>
      <w:r>
        <w:t>goal.</w:t>
      </w:r>
    </w:p>
    <w:p w14:paraId="10AEA05E" w14:textId="77777777" w:rsidR="00BC4093" w:rsidRDefault="00BC4093" w:rsidP="0096706C">
      <w:pPr>
        <w:pStyle w:val="BodyText"/>
        <w:widowControl/>
        <w:spacing w:before="2"/>
      </w:pPr>
    </w:p>
    <w:p w14:paraId="164AFA1C" w14:textId="77777777" w:rsidR="006049ED" w:rsidRPr="00EE6C55" w:rsidRDefault="00720605" w:rsidP="00EE6C55">
      <w:pPr>
        <w:pStyle w:val="Heading1"/>
        <w:widowControl/>
        <w:numPr>
          <w:ilvl w:val="0"/>
          <w:numId w:val="1"/>
        </w:numPr>
        <w:tabs>
          <w:tab w:val="left" w:pos="820"/>
          <w:tab w:val="left" w:pos="821"/>
        </w:tabs>
        <w:ind w:left="99" w:firstLine="0"/>
        <w:rPr>
          <w:b w:val="0"/>
        </w:rPr>
      </w:pPr>
      <w:commentRangeStart w:id="31"/>
      <w:r>
        <w:t>Organization</w:t>
      </w:r>
      <w:commentRangeEnd w:id="31"/>
      <w:r w:rsidR="00EE6C55">
        <w:rPr>
          <w:rStyle w:val="CommentReference"/>
          <w:b w:val="0"/>
          <w:bCs w:val="0"/>
        </w:rPr>
        <w:commentReference w:id="31"/>
      </w:r>
    </w:p>
    <w:p w14:paraId="5200732B" w14:textId="77777777" w:rsidR="005637B5" w:rsidRDefault="005637B5">
      <w:pPr>
        <w:pStyle w:val="BodyText"/>
        <w:spacing w:before="7"/>
        <w:rPr>
          <w:del w:id="32" w:author="GMI" w:date="2021-04-30T12:34:00Z"/>
          <w:b/>
          <w:sz w:val="21"/>
        </w:rPr>
      </w:pPr>
    </w:p>
    <w:p w14:paraId="5569D458" w14:textId="55CE44A5" w:rsidR="00FB43D9" w:rsidRDefault="005F03DF" w:rsidP="00AE4DCF">
      <w:pPr>
        <w:pStyle w:val="ListParagraph"/>
        <w:numPr>
          <w:ilvl w:val="1"/>
          <w:numId w:val="1"/>
        </w:numPr>
        <w:rPr>
          <w:ins w:id="33" w:author="GMI" w:date="2021-04-30T12:34:00Z"/>
        </w:rPr>
      </w:pPr>
      <w:del w:id="34" w:author="GMI" w:date="2021-04-30T12:34:00Z">
        <w:r>
          <w:delText>A</w:delText>
        </w:r>
      </w:del>
      <w:ins w:id="35" w:author="GMI" w:date="2021-04-30T12:34:00Z">
        <w:r w:rsidR="008A5A04" w:rsidRPr="008A5A04">
          <w:t>The Ini</w:t>
        </w:r>
        <w:r w:rsidR="008A5A04" w:rsidRPr="004225AC">
          <w:t>tiative will be composed of a</w:t>
        </w:r>
      </w:ins>
      <w:r w:rsidR="008A5A04" w:rsidRPr="004225AC">
        <w:t xml:space="preserve"> Steering Committee, </w:t>
      </w:r>
      <w:ins w:id="36" w:author="GMI" w:date="2021-04-30T12:34:00Z">
        <w:r w:rsidR="008A5A04" w:rsidRPr="004225AC">
          <w:t>Subcommittee</w:t>
        </w:r>
        <w:r w:rsidR="002F5AEA">
          <w:t>s</w:t>
        </w:r>
        <w:r w:rsidR="008A5A04" w:rsidRPr="004225AC">
          <w:t xml:space="preserve">, </w:t>
        </w:r>
        <w:r w:rsidR="00CA287E">
          <w:t xml:space="preserve">and </w:t>
        </w:r>
        <w:r w:rsidR="008A5A04" w:rsidRPr="004225AC">
          <w:t>a Project Networ</w:t>
        </w:r>
        <w:r w:rsidR="008A5A04" w:rsidRPr="004C5A5E">
          <w:t>k. T</w:t>
        </w:r>
        <w:r w:rsidR="008A5A04" w:rsidRPr="0051398F">
          <w:t xml:space="preserve">he Initiative will be supported by a </w:t>
        </w:r>
        <w:r w:rsidR="008A5A04" w:rsidRPr="00554F90">
          <w:t>Secretariat (</w:t>
        </w:r>
        <w:r w:rsidR="008A5A04" w:rsidRPr="00E37F36">
          <w:t xml:space="preserve">formerly known as the </w:t>
        </w:r>
      </w:ins>
      <w:r w:rsidR="008A5A04" w:rsidRPr="00E37F36">
        <w:t>Administrative Support Group</w:t>
      </w:r>
      <w:del w:id="37" w:author="GMI" w:date="2021-04-30T12:34:00Z">
        <w:r>
          <w:delText>, and Subcommittees</w:delText>
        </w:r>
      </w:del>
      <w:ins w:id="38" w:author="GMI" w:date="2021-04-30T12:34:00Z">
        <w:r w:rsidR="008A5A04" w:rsidRPr="00E37F36">
          <w:t xml:space="preserve"> (ASG)).</w:t>
        </w:r>
      </w:ins>
    </w:p>
    <w:p w14:paraId="58041B72" w14:textId="77777777" w:rsidR="00DE7D6C" w:rsidRDefault="008A5A04" w:rsidP="00AF01CF">
      <w:pPr>
        <w:pStyle w:val="ListParagraph"/>
        <w:ind w:firstLine="0"/>
        <w:rPr>
          <w:ins w:id="39" w:author="GMI" w:date="2021-04-30T12:34:00Z"/>
        </w:rPr>
      </w:pPr>
      <w:ins w:id="40" w:author="GMI" w:date="2021-04-30T12:34:00Z">
        <w:r w:rsidRPr="00E37F36">
          <w:t xml:space="preserve"> </w:t>
        </w:r>
      </w:ins>
    </w:p>
    <w:p w14:paraId="2DB57F81" w14:textId="652C5B8F" w:rsidR="00E37F36" w:rsidRPr="00997D0C" w:rsidRDefault="0097313E" w:rsidP="00AE4DCF">
      <w:pPr>
        <w:pStyle w:val="ListParagraph"/>
        <w:numPr>
          <w:ilvl w:val="1"/>
          <w:numId w:val="1"/>
        </w:numPr>
        <w:rPr>
          <w:ins w:id="41" w:author="GMI" w:date="2021-04-30T12:34:00Z"/>
        </w:rPr>
      </w:pPr>
      <w:commentRangeStart w:id="42"/>
      <w:ins w:id="43" w:author="GMI" w:date="2021-04-30T12:34:00Z">
        <w:r w:rsidRPr="00E95E3E">
          <w:t>Strategic P</w:t>
        </w:r>
      </w:ins>
      <w:commentRangeEnd w:id="42"/>
      <w:ins w:id="44" w:author="GMI" w:date="2021-04-30T12:53:00Z">
        <w:r w:rsidR="00EE6C55">
          <w:rPr>
            <w:rStyle w:val="CommentReference"/>
          </w:rPr>
          <w:commentReference w:id="42"/>
        </w:r>
      </w:ins>
      <w:ins w:id="45" w:author="GMI" w:date="2021-04-30T12:34:00Z">
        <w:r w:rsidRPr="00E95E3E">
          <w:t>artners of the Initiative</w:t>
        </w:r>
      </w:ins>
      <w:r w:rsidRPr="00E95E3E">
        <w:t xml:space="preserve"> are </w:t>
      </w:r>
      <w:ins w:id="46" w:author="GMI" w:date="2021-04-30T12:34:00Z">
        <w:r w:rsidRPr="00E95E3E">
          <w:t xml:space="preserve">external organizations with whom coordination and collaboration are mutually beneficial. The Steering Committee may choose </w:t>
        </w:r>
        <w:r w:rsidR="00E95E3E" w:rsidRPr="00E95E3E">
          <w:t xml:space="preserve">organizations </w:t>
        </w:r>
      </w:ins>
      <w:r w:rsidR="00E95E3E" w:rsidRPr="00E95E3E">
        <w:t xml:space="preserve">to be </w:t>
      </w:r>
      <w:del w:id="47" w:author="GMI" w:date="2021-04-30T12:34:00Z">
        <w:r w:rsidR="005F03DF">
          <w:delText xml:space="preserve">formed. The </w:delText>
        </w:r>
      </w:del>
      <w:ins w:id="48" w:author="GMI" w:date="2021-04-30T12:34:00Z">
        <w:r w:rsidR="00E95E3E" w:rsidRPr="00E95E3E">
          <w:t>designated as St</w:t>
        </w:r>
        <w:r w:rsidR="002F5AEA">
          <w:t>r</w:t>
        </w:r>
        <w:r w:rsidR="00E95E3E" w:rsidRPr="00E95E3E">
          <w:t xml:space="preserve">ategic Partners based on consensus. </w:t>
        </w:r>
        <w:r w:rsidR="00CA287E">
          <w:t xml:space="preserve">Current </w:t>
        </w:r>
        <w:r w:rsidR="00E95E3E" w:rsidRPr="00E95E3E">
          <w:t>Strategic Partners are listed on [website URL]</w:t>
        </w:r>
        <w:r w:rsidR="00DE7D6C">
          <w:t>.</w:t>
        </w:r>
        <w:r w:rsidR="00E95E3E" w:rsidRPr="00E95E3E" w:rsidDel="0097313E">
          <w:t xml:space="preserve"> </w:t>
        </w:r>
      </w:ins>
    </w:p>
    <w:p w14:paraId="26E93D8C" w14:textId="77777777" w:rsidR="00BC4093" w:rsidRDefault="00BC4093" w:rsidP="00F45240">
      <w:pPr>
        <w:pStyle w:val="BodyText"/>
        <w:widowControl/>
        <w:spacing w:before="7"/>
        <w:rPr>
          <w:ins w:id="49" w:author="GMI" w:date="2021-04-30T12:34:00Z"/>
          <w:b/>
          <w:sz w:val="21"/>
        </w:rPr>
      </w:pPr>
    </w:p>
    <w:p w14:paraId="3DA6529D" w14:textId="37827D64" w:rsidR="008A5A04" w:rsidRPr="00AE4DCF" w:rsidRDefault="008A5A04" w:rsidP="00AE4DCF">
      <w:pPr>
        <w:widowControl/>
        <w:tabs>
          <w:tab w:val="left" w:pos="1540"/>
          <w:tab w:val="left" w:pos="1541"/>
        </w:tabs>
        <w:spacing w:before="1"/>
        <w:ind w:left="820" w:right="345"/>
        <w:rPr>
          <w:ins w:id="50" w:author="GMI" w:date="2021-04-30T12:34:00Z"/>
          <w:b/>
        </w:rPr>
      </w:pPr>
      <w:ins w:id="51" w:author="GMI" w:date="2021-04-30T12:34:00Z">
        <w:r>
          <w:rPr>
            <w:b/>
          </w:rPr>
          <w:t>Steering Committee</w:t>
        </w:r>
      </w:ins>
    </w:p>
    <w:p w14:paraId="30BC2D93" w14:textId="77777777" w:rsidR="00BC4093" w:rsidRDefault="00BC4093" w:rsidP="00F45240">
      <w:pPr>
        <w:pStyle w:val="BodyText"/>
        <w:widowControl/>
        <w:rPr>
          <w:ins w:id="52" w:author="GMI" w:date="2021-04-30T12:34:00Z"/>
        </w:rPr>
      </w:pPr>
    </w:p>
    <w:p w14:paraId="3E2D2064" w14:textId="42FC39F3" w:rsidR="00142D26" w:rsidRDefault="00720605" w:rsidP="00142D26">
      <w:pPr>
        <w:pStyle w:val="ListParagraph"/>
        <w:widowControl/>
        <w:numPr>
          <w:ilvl w:val="1"/>
          <w:numId w:val="1"/>
        </w:numPr>
        <w:tabs>
          <w:tab w:val="left" w:pos="1540"/>
          <w:tab w:val="left" w:pos="1541"/>
        </w:tabs>
        <w:ind w:right="147"/>
        <w:rPr>
          <w:ins w:id="53" w:author="GMI" w:date="2021-04-30T12:34:00Z"/>
        </w:rPr>
      </w:pPr>
      <w:ins w:id="54" w:author="GMI" w:date="2021-04-30T12:34:00Z">
        <w:r w:rsidRPr="00E1683C">
          <w:t>The Steering Committee will govern the overall framework, policies</w:t>
        </w:r>
        <w:r w:rsidR="00BA4CC3">
          <w:t>,</w:t>
        </w:r>
        <w:r w:rsidRPr="00E1683C">
          <w:t xml:space="preserve"> and procedures of the Initiative; annually review progress of the initiative; and provide guidance to the </w:t>
        </w:r>
        <w:r w:rsidR="004F1E0B" w:rsidRPr="00EA7368">
          <w:t xml:space="preserve">Secretariat </w:t>
        </w:r>
        <w:r w:rsidRPr="00EA7368">
          <w:t xml:space="preserve">and </w:t>
        </w:r>
      </w:ins>
      <w:r w:rsidRPr="00EA7368">
        <w:t>Subcommittees</w:t>
      </w:r>
      <w:ins w:id="55" w:author="GMI" w:date="2021-04-30T12:34:00Z">
        <w:r w:rsidRPr="00EA7368">
          <w:t>.</w:t>
        </w:r>
      </w:ins>
      <w:moveToRangeStart w:id="56" w:author="GMI" w:date="2021-04-30T12:34:00Z" w:name="move70678460"/>
      <w:moveTo w:id="57" w:author="GMI" w:date="2021-04-30T12:34:00Z">
        <w:r w:rsidRPr="00EA7368">
          <w:t xml:space="preserve"> The Steering Committee should meet at least once per year, at times and locations to be determined by its appointed representatives.</w:t>
        </w:r>
        <w:r w:rsidRPr="004F4284">
          <w:t xml:space="preserve"> The Steering Committee will make decisions by consensus. </w:t>
        </w:r>
      </w:moveTo>
      <w:moveToRangeEnd w:id="56"/>
    </w:p>
    <w:p w14:paraId="64407AD0" w14:textId="77777777" w:rsidR="00142D26" w:rsidRDefault="00142D26" w:rsidP="00AE7C54">
      <w:pPr>
        <w:pStyle w:val="ListParagraph"/>
        <w:rPr>
          <w:ins w:id="58" w:author="GMI" w:date="2021-04-30T12:34:00Z"/>
        </w:rPr>
      </w:pPr>
    </w:p>
    <w:p w14:paraId="18B45947" w14:textId="28F0E4B6" w:rsidR="0003788F" w:rsidRDefault="00720605" w:rsidP="001256DE">
      <w:pPr>
        <w:pStyle w:val="ListParagraph"/>
        <w:widowControl/>
        <w:numPr>
          <w:ilvl w:val="1"/>
          <w:numId w:val="1"/>
        </w:numPr>
        <w:tabs>
          <w:tab w:val="left" w:pos="1540"/>
          <w:tab w:val="left" w:pos="1541"/>
        </w:tabs>
        <w:ind w:right="147"/>
        <w:rPr>
          <w:ins w:id="59" w:author="GMI" w:date="2021-04-30T12:34:00Z"/>
        </w:rPr>
      </w:pPr>
      <w:commentRangeStart w:id="60"/>
      <w:ins w:id="61" w:author="GMI" w:date="2021-04-30T12:34:00Z">
        <w:r w:rsidRPr="004F4284">
          <w:t>The</w:t>
        </w:r>
      </w:ins>
      <w:commentRangeEnd w:id="60"/>
      <w:ins w:id="62" w:author="GMI" w:date="2021-04-30T13:10:00Z">
        <w:r w:rsidR="00CF3B36">
          <w:rPr>
            <w:rStyle w:val="CommentReference"/>
          </w:rPr>
          <w:commentReference w:id="60"/>
        </w:r>
      </w:ins>
      <w:ins w:id="63" w:author="GMI" w:date="2021-04-30T12:34:00Z">
        <w:r w:rsidRPr="004F4284">
          <w:t xml:space="preserve"> Steering Committee’s leadership will be comprised of </w:t>
        </w:r>
        <w:r w:rsidR="004F4284" w:rsidRPr="003A5680">
          <w:t xml:space="preserve">a Chair and </w:t>
        </w:r>
        <w:r w:rsidR="002F5635">
          <w:t xml:space="preserve">up to two (2) </w:t>
        </w:r>
        <w:r w:rsidR="004F4284" w:rsidRPr="003A5680">
          <w:t>Vice Chair</w:t>
        </w:r>
        <w:r w:rsidR="002F5635">
          <w:t>s</w:t>
        </w:r>
        <w:r w:rsidR="004F4284" w:rsidRPr="003A5680">
          <w:t xml:space="preserve">, each for a </w:t>
        </w:r>
        <w:r w:rsidR="003025DF">
          <w:t xml:space="preserve">two </w:t>
        </w:r>
        <w:r w:rsidR="004F4284" w:rsidRPr="003A5680">
          <w:t xml:space="preserve">year term that can be extended by </w:t>
        </w:r>
        <w:r w:rsidR="00105C4E">
          <w:t xml:space="preserve">the Steering Committee by </w:t>
        </w:r>
        <w:r w:rsidR="004F4284" w:rsidRPr="003A5680">
          <w:t>consensus.</w:t>
        </w:r>
        <w:r w:rsidR="00142D26">
          <w:t xml:space="preserve"> </w:t>
        </w:r>
        <w:r w:rsidR="004F4284" w:rsidRPr="003A5680">
          <w:t xml:space="preserve">After a </w:t>
        </w:r>
        <w:r w:rsidR="003025DF">
          <w:t xml:space="preserve">two </w:t>
        </w:r>
        <w:r w:rsidR="004F4284" w:rsidRPr="003A5680">
          <w:t xml:space="preserve">year term </w:t>
        </w:r>
        <w:r w:rsidR="004F4284" w:rsidRPr="00AF01CF">
          <w:t>as Chair</w:t>
        </w:r>
        <w:r w:rsidR="00FB43D9" w:rsidRPr="00AF01CF">
          <w:t>, unless th</w:t>
        </w:r>
        <w:r w:rsidR="0003788F" w:rsidRPr="00AF01CF">
          <w:t>eir</w:t>
        </w:r>
        <w:r w:rsidR="00FB43D9" w:rsidRPr="00AF01CF">
          <w:t xml:space="preserve"> term has been renewed by the Steering Committee, the Chair’s term will end</w:t>
        </w:r>
        <w:r w:rsidR="0003788F" w:rsidRPr="00AF01CF">
          <w:t>.</w:t>
        </w:r>
        <w:r w:rsidR="004F4284" w:rsidRPr="00AF01CF">
          <w:t xml:space="preserve"> </w:t>
        </w:r>
        <w:r w:rsidR="0017749B">
          <w:t xml:space="preserve">The position of Chair will then be assumed by a Vice-chair, or another Partner Country, by consensus of the Steering Committee. </w:t>
        </w:r>
        <w:r w:rsidR="00CB4EF0" w:rsidRPr="00AF01CF">
          <w:t>In the event that the Steering</w:t>
        </w:r>
        <w:r w:rsidR="00CB4EF0">
          <w:t xml:space="preserve"> Committee is unable to select a new Chair, one of the Vice Chairs may be asked to act as interim Chair until such time as they can be confirmed by the Steering Committee or until such time as the Steering Committee selects a new Chair.</w:t>
        </w:r>
      </w:ins>
    </w:p>
    <w:p w14:paraId="59D1B8DB" w14:textId="77777777" w:rsidR="0003788F" w:rsidRDefault="0003788F" w:rsidP="00CB4EF0">
      <w:pPr>
        <w:pStyle w:val="ListParagraph"/>
        <w:rPr>
          <w:ins w:id="64" w:author="GMI" w:date="2021-04-30T12:34:00Z"/>
        </w:rPr>
      </w:pPr>
    </w:p>
    <w:p w14:paraId="5DAD8F03" w14:textId="68A0B8AC" w:rsidR="001256DE" w:rsidRDefault="003F710F" w:rsidP="001256DE">
      <w:pPr>
        <w:pStyle w:val="ListParagraph"/>
        <w:widowControl/>
        <w:numPr>
          <w:ilvl w:val="1"/>
          <w:numId w:val="1"/>
        </w:numPr>
        <w:tabs>
          <w:tab w:val="left" w:pos="1540"/>
          <w:tab w:val="left" w:pos="1541"/>
        </w:tabs>
        <w:ind w:right="147"/>
        <w:rPr>
          <w:ins w:id="65" w:author="GMI" w:date="2021-04-30T12:34:00Z"/>
        </w:rPr>
      </w:pPr>
      <w:commentRangeStart w:id="66"/>
      <w:ins w:id="67" w:author="GMI" w:date="2021-04-30T12:34:00Z">
        <w:r>
          <w:t>Partners</w:t>
        </w:r>
      </w:ins>
      <w:commentRangeEnd w:id="66"/>
      <w:ins w:id="68" w:author="GMI" w:date="2021-04-30T13:12:00Z">
        <w:r w:rsidR="00CF3B36">
          <w:rPr>
            <w:rStyle w:val="CommentReference"/>
          </w:rPr>
          <w:commentReference w:id="66"/>
        </w:r>
      </w:ins>
      <w:ins w:id="69" w:author="GMI" w:date="2021-04-30T12:34:00Z">
        <w:r>
          <w:t xml:space="preserve"> in leadership roles</w:t>
        </w:r>
        <w:r w:rsidR="00D525ED">
          <w:t xml:space="preserve"> </w:t>
        </w:r>
        <w:r w:rsidR="009B3CE7">
          <w:t>are expected to actively participate in the planning activities of the Secretariat and</w:t>
        </w:r>
        <w:r w:rsidR="007E73BB">
          <w:t xml:space="preserve"> Steering Committee meetings</w:t>
        </w:r>
        <w:r w:rsidR="00C06D96">
          <w:t xml:space="preserve">, </w:t>
        </w:r>
        <w:r w:rsidR="00AB0E4F">
          <w:t>host</w:t>
        </w:r>
        <w:r w:rsidR="006C2E05">
          <w:t xml:space="preserve"> a </w:t>
        </w:r>
        <w:r w:rsidR="00183199">
          <w:t xml:space="preserve">meeting or event (virtually or </w:t>
        </w:r>
        <w:r w:rsidR="00183199">
          <w:lastRenderedPageBreak/>
          <w:t>in-person)</w:t>
        </w:r>
        <w:r w:rsidR="00312EA9">
          <w:t xml:space="preserve">, and </w:t>
        </w:r>
        <w:r w:rsidR="00503B26">
          <w:t>provide strategic direction</w:t>
        </w:r>
        <w:r w:rsidR="003025DF">
          <w:t xml:space="preserve"> for the Initiative</w:t>
        </w:r>
        <w:r w:rsidR="00652787">
          <w:t>.</w:t>
        </w:r>
        <w:r w:rsidR="0097313E">
          <w:t xml:space="preserve"> </w:t>
        </w:r>
        <w:r w:rsidR="002F5AEA">
          <w:t>Partners should have a minimum of 2 years</w:t>
        </w:r>
        <w:r w:rsidR="00105C4E">
          <w:t>’</w:t>
        </w:r>
        <w:r w:rsidR="002F5AEA">
          <w:t xml:space="preserve"> experience on the Steering Committee before </w:t>
        </w:r>
        <w:r w:rsidR="00105C4E">
          <w:t>taking on</w:t>
        </w:r>
        <w:r w:rsidR="002F5AEA">
          <w:t xml:space="preserve"> a leadership role.</w:t>
        </w:r>
        <w:r w:rsidR="00DE7D6C">
          <w:t xml:space="preserve"> Leadership should also ideally include Partners from</w:t>
        </w:r>
        <w:r w:rsidR="00997D0C">
          <w:t xml:space="preserve"> a</w:t>
        </w:r>
        <w:r w:rsidR="00DE7D6C">
          <w:t xml:space="preserve"> developed and from a developing country or country with an economy in transition. </w:t>
        </w:r>
      </w:ins>
    </w:p>
    <w:p w14:paraId="66543DAE" w14:textId="77777777" w:rsidR="001256DE" w:rsidRDefault="001256DE" w:rsidP="001256DE">
      <w:pPr>
        <w:pStyle w:val="ListParagraph"/>
        <w:rPr>
          <w:ins w:id="70" w:author="GMI" w:date="2021-04-30T12:34:00Z"/>
        </w:rPr>
      </w:pPr>
    </w:p>
    <w:p w14:paraId="48CF2303" w14:textId="78D97ED7" w:rsidR="004225AC" w:rsidRDefault="004225AC" w:rsidP="004C5A5E">
      <w:pPr>
        <w:pStyle w:val="ListParagraph"/>
        <w:widowControl/>
        <w:numPr>
          <w:ilvl w:val="1"/>
          <w:numId w:val="1"/>
        </w:numPr>
        <w:tabs>
          <w:tab w:val="left" w:pos="1540"/>
          <w:tab w:val="left" w:pos="1541"/>
        </w:tabs>
        <w:ind w:right="147"/>
        <w:rPr>
          <w:ins w:id="71" w:author="GMI" w:date="2021-04-30T12:34:00Z"/>
        </w:rPr>
      </w:pPr>
      <w:ins w:id="72" w:author="GMI" w:date="2021-04-30T12:34:00Z">
        <w:r>
          <w:t>The Steering Committee membership is comprised of [#] GMI Partner Countries (Partners). Each Partner</w:t>
        </w:r>
        <w:r w:rsidR="008023C3">
          <w:t xml:space="preserve"> on the Steering Committee (Steering Committee Members)</w:t>
        </w:r>
        <w:r>
          <w:t xml:space="preserve"> may appoint up to two representatives to the Steering Committee. The list of Steering Committee </w:t>
        </w:r>
        <w:r w:rsidR="008023C3">
          <w:t>Members</w:t>
        </w:r>
        <w:r>
          <w:t xml:space="preserve">, as listed [WEBPAGE URL LINK] may be amended by consensus of the Steering Committee. </w:t>
        </w:r>
        <w:r w:rsidR="002F5AEA">
          <w:t>S</w:t>
        </w:r>
        <w:r w:rsidR="002F5AEA" w:rsidRPr="003A5680">
          <w:t xml:space="preserve">ubcommittee </w:t>
        </w:r>
        <w:r w:rsidR="002F5AEA">
          <w:t>C</w:t>
        </w:r>
        <w:r w:rsidR="002F5AEA" w:rsidRPr="003A5680">
          <w:t>o-</w:t>
        </w:r>
        <w:r w:rsidR="002F5AEA">
          <w:t>C</w:t>
        </w:r>
        <w:r w:rsidR="002F5AEA" w:rsidRPr="003A5680">
          <w:t xml:space="preserve">hairs may serve as </w:t>
        </w:r>
        <w:r w:rsidR="002F5AEA" w:rsidRPr="000F0690">
          <w:rPr>
            <w:i/>
            <w:iCs/>
          </w:rPr>
          <w:t>ex-officio</w:t>
        </w:r>
        <w:r w:rsidR="002F5AEA" w:rsidRPr="003A5680">
          <w:t xml:space="preserve"> members of the </w:t>
        </w:r>
        <w:r w:rsidR="002F5AEA">
          <w:t>S</w:t>
        </w:r>
        <w:r w:rsidR="002F5AEA" w:rsidRPr="003A5680">
          <w:t>teering</w:t>
        </w:r>
        <w:r w:rsidR="002F5AEA" w:rsidRPr="00142D26">
          <w:rPr>
            <w:spacing w:val="-3"/>
          </w:rPr>
          <w:t xml:space="preserve"> C</w:t>
        </w:r>
        <w:r w:rsidR="002F5AEA" w:rsidRPr="003A5680">
          <w:t>ommittee</w:t>
        </w:r>
        <w:r w:rsidR="002F5AEA">
          <w:t>.</w:t>
        </w:r>
        <w:r>
          <w:t xml:space="preserve"> </w:t>
        </w:r>
      </w:ins>
    </w:p>
    <w:p w14:paraId="4D7F0C05" w14:textId="77777777" w:rsidR="004C5A5E" w:rsidRDefault="004C5A5E" w:rsidP="00AE4DCF">
      <w:pPr>
        <w:widowControl/>
        <w:tabs>
          <w:tab w:val="left" w:pos="1540"/>
          <w:tab w:val="left" w:pos="1541"/>
        </w:tabs>
        <w:ind w:right="147"/>
        <w:rPr>
          <w:ins w:id="73" w:author="GMI" w:date="2021-04-30T12:34:00Z"/>
        </w:rPr>
      </w:pPr>
    </w:p>
    <w:p w14:paraId="1DFD052B" w14:textId="74188A73" w:rsidR="00DE7D6C" w:rsidRPr="00DE7D6C" w:rsidRDefault="00B5043E" w:rsidP="001256DE">
      <w:pPr>
        <w:pStyle w:val="ListParagraph"/>
        <w:widowControl/>
        <w:numPr>
          <w:ilvl w:val="1"/>
          <w:numId w:val="1"/>
        </w:numPr>
        <w:tabs>
          <w:tab w:val="left" w:pos="1540"/>
          <w:tab w:val="left" w:pos="1541"/>
        </w:tabs>
        <w:ind w:right="147"/>
        <w:rPr>
          <w:ins w:id="74" w:author="GMI" w:date="2021-04-30T12:34:00Z"/>
        </w:rPr>
      </w:pPr>
      <w:commentRangeStart w:id="75"/>
      <w:ins w:id="76" w:author="GMI" w:date="2021-04-30T12:34:00Z">
        <w:r>
          <w:t>Current</w:t>
        </w:r>
      </w:ins>
      <w:commentRangeEnd w:id="75"/>
      <w:ins w:id="77" w:author="GMI" w:date="2021-04-30T13:13:00Z">
        <w:r w:rsidR="00CF3B36">
          <w:rPr>
            <w:rStyle w:val="CommentReference"/>
          </w:rPr>
          <w:commentReference w:id="75"/>
        </w:r>
      </w:ins>
      <w:ins w:id="78" w:author="GMI" w:date="2021-04-30T12:34:00Z">
        <w:r>
          <w:t xml:space="preserve"> m</w:t>
        </w:r>
        <w:r w:rsidR="000D3145" w:rsidRPr="00DE7D6C">
          <w:t xml:space="preserve">embers of the Steering Committee are required to affirm their interest in serving on the Steering Committee for a </w:t>
        </w:r>
        <w:r w:rsidR="00140873" w:rsidRPr="00DE7D6C">
          <w:t>2</w:t>
        </w:r>
        <w:r w:rsidR="000D3145" w:rsidRPr="00DE7D6C">
          <w:t>-year term</w:t>
        </w:r>
        <w:r w:rsidR="00E4508C" w:rsidRPr="00DE7D6C">
          <w:t>, which may be extended for additional terms</w:t>
        </w:r>
        <w:r w:rsidR="00105C4E">
          <w:t xml:space="preserve"> if members reaffirm their continued interest in serving on the Committee</w:t>
        </w:r>
        <w:r w:rsidR="009A189F" w:rsidRPr="00DE7D6C">
          <w:t>.</w:t>
        </w:r>
        <w:r w:rsidR="00A4256C" w:rsidRPr="00DE7D6C">
          <w:t xml:space="preserve"> </w:t>
        </w:r>
        <w:r w:rsidR="00FD4DAD" w:rsidRPr="00DE7D6C">
          <w:t>The list of Steering Committee members will be based on</w:t>
        </w:r>
        <w:r w:rsidR="00FF5F26" w:rsidRPr="00DE7D6C">
          <w:t xml:space="preserve"> an </w:t>
        </w:r>
        <w:r w:rsidR="00FD4DAD" w:rsidRPr="00DE7D6C">
          <w:t xml:space="preserve">“opt-in” process and will be periodically updated by </w:t>
        </w:r>
        <w:r w:rsidR="00012656" w:rsidRPr="00DE7D6C">
          <w:t xml:space="preserve">the </w:t>
        </w:r>
        <w:r w:rsidR="00FD4DAD" w:rsidRPr="00DE7D6C">
          <w:t>Secretariat as needed.</w:t>
        </w:r>
        <w:r w:rsidR="00D82750" w:rsidRPr="00DE7D6C">
          <w:t xml:space="preserve"> </w:t>
        </w:r>
      </w:ins>
    </w:p>
    <w:p w14:paraId="0EBC04F0" w14:textId="77777777" w:rsidR="00DE7D6C" w:rsidRPr="00DE7D6C" w:rsidRDefault="00DE7D6C" w:rsidP="00AE4DCF">
      <w:pPr>
        <w:pStyle w:val="ListParagraph"/>
        <w:widowControl/>
        <w:tabs>
          <w:tab w:val="left" w:pos="1540"/>
          <w:tab w:val="left" w:pos="1541"/>
        </w:tabs>
        <w:ind w:right="147" w:firstLine="0"/>
        <w:rPr>
          <w:ins w:id="79" w:author="GMI" w:date="2021-04-30T12:34:00Z"/>
        </w:rPr>
      </w:pPr>
    </w:p>
    <w:p w14:paraId="4D2BFF45" w14:textId="70C50C57" w:rsidR="00DE7D6C" w:rsidRDefault="001A223C" w:rsidP="00AE4DCF">
      <w:pPr>
        <w:pStyle w:val="ListParagraph"/>
        <w:widowControl/>
        <w:numPr>
          <w:ilvl w:val="1"/>
          <w:numId w:val="1"/>
        </w:numPr>
        <w:tabs>
          <w:tab w:val="left" w:pos="1540"/>
          <w:tab w:val="left" w:pos="1541"/>
        </w:tabs>
        <w:ind w:right="147"/>
        <w:rPr>
          <w:ins w:id="80" w:author="GMI" w:date="2021-04-30T12:34:00Z"/>
        </w:rPr>
      </w:pPr>
      <w:commentRangeStart w:id="81"/>
      <w:ins w:id="82" w:author="GMI" w:date="2021-04-30T12:34:00Z">
        <w:r>
          <w:t>With</w:t>
        </w:r>
      </w:ins>
      <w:commentRangeEnd w:id="81"/>
      <w:ins w:id="83" w:author="GMI" w:date="2021-04-30T13:14:00Z">
        <w:r w:rsidR="00CF3B36">
          <w:rPr>
            <w:rStyle w:val="CommentReference"/>
          </w:rPr>
          <w:commentReference w:id="81"/>
        </w:r>
      </w:ins>
      <w:ins w:id="84" w:author="GMI" w:date="2021-04-30T12:34:00Z">
        <w:r>
          <w:t xml:space="preserve"> the consensus of</w:t>
        </w:r>
        <w:r w:rsidR="00F83F01">
          <w:t xml:space="preserve"> the Steering Committee, i</w:t>
        </w:r>
        <w:r w:rsidR="00DE5685" w:rsidRPr="00DE7D6C">
          <w:t>ndividuals</w:t>
        </w:r>
        <w:r w:rsidR="00C57A63" w:rsidRPr="00DE7D6C">
          <w:t xml:space="preserve"> may participate in meeting</w:t>
        </w:r>
        <w:r w:rsidR="002F5AEA" w:rsidRPr="00DE7D6C">
          <w:t>s</w:t>
        </w:r>
        <w:r w:rsidR="00C57A63" w:rsidRPr="00DE7D6C">
          <w:t xml:space="preserve"> of the Steering Committee under the </w:t>
        </w:r>
        <w:r w:rsidR="00DE5685" w:rsidRPr="00DE7D6C">
          <w:t>designat</w:t>
        </w:r>
        <w:r w:rsidR="00C57A63" w:rsidRPr="00DE7D6C">
          <w:t>ion of</w:t>
        </w:r>
        <w:r w:rsidR="00DE5685" w:rsidRPr="00DE7D6C">
          <w:t xml:space="preserve"> “official observers”</w:t>
        </w:r>
        <w:r w:rsidR="00C57A63" w:rsidRPr="00DE7D6C">
          <w:t>.</w:t>
        </w:r>
        <w:r w:rsidR="00DE5685" w:rsidRPr="00DE7D6C">
          <w:t xml:space="preserve">  </w:t>
        </w:r>
        <w:r w:rsidR="00167634" w:rsidRPr="00DE7D6C">
          <w:t>A</w:t>
        </w:r>
        <w:r w:rsidR="00DE5685" w:rsidRPr="00DE7D6C">
          <w:t xml:space="preserve">n “official observer” will be welcome to offer ideas and perspectives </w:t>
        </w:r>
        <w:r w:rsidR="00167634" w:rsidRPr="00DE7D6C">
          <w:t>but</w:t>
        </w:r>
        <w:r w:rsidR="00DE5685" w:rsidRPr="00DE7D6C">
          <w:t xml:space="preserve"> may not participate in decision-making activities of the Steering Committee.</w:t>
        </w:r>
        <w:r w:rsidR="001256DE" w:rsidRPr="00DE7D6C">
          <w:t xml:space="preserve"> </w:t>
        </w:r>
        <w:r w:rsidR="00C57A63" w:rsidRPr="00DE7D6C">
          <w:t xml:space="preserve"> Official observers may include, but are not limited to, representatives</w:t>
        </w:r>
        <w:r w:rsidR="00C57A63">
          <w:t xml:space="preserve"> of Strategic Partner </w:t>
        </w:r>
        <w:r w:rsidR="002F5AEA">
          <w:t>organizations.</w:t>
        </w:r>
        <w:r w:rsidR="00C57A63">
          <w:t xml:space="preserve"> </w:t>
        </w:r>
        <w:r w:rsidR="001256DE">
          <w:t>P</w:t>
        </w:r>
        <w:r w:rsidR="001256DE" w:rsidRPr="003A5680">
          <w:t xml:space="preserve">roject </w:t>
        </w:r>
        <w:r w:rsidR="001256DE">
          <w:t>N</w:t>
        </w:r>
        <w:r w:rsidR="001256DE" w:rsidRPr="003A5680">
          <w:t xml:space="preserve">etwork members may be invited to </w:t>
        </w:r>
        <w:r w:rsidR="00F83F01">
          <w:t>attend certain</w:t>
        </w:r>
        <w:r w:rsidR="001256DE" w:rsidRPr="003A5680">
          <w:t xml:space="preserve"> Steering Committee </w:t>
        </w:r>
        <w:r w:rsidR="00F83F01">
          <w:t xml:space="preserve">meetings as observers </w:t>
        </w:r>
        <w:r w:rsidR="001256DE" w:rsidRPr="003A5680">
          <w:t>on a</w:t>
        </w:r>
        <w:r w:rsidR="00B57960">
          <w:t>n ad</w:t>
        </w:r>
        <w:r w:rsidR="00012656">
          <w:t xml:space="preserve"> </w:t>
        </w:r>
        <w:r w:rsidR="00B57960">
          <w:t>hoc</w:t>
        </w:r>
        <w:r w:rsidR="001256DE" w:rsidRPr="003A5680">
          <w:t xml:space="preserve"> basis. </w:t>
        </w:r>
      </w:ins>
    </w:p>
    <w:p w14:paraId="2BECD33C" w14:textId="77777777" w:rsidR="00DE7D6C" w:rsidRDefault="00DE7D6C" w:rsidP="00AE4DCF">
      <w:pPr>
        <w:ind w:left="820"/>
        <w:rPr>
          <w:ins w:id="85" w:author="GMI" w:date="2021-04-30T12:34:00Z"/>
        </w:rPr>
      </w:pPr>
    </w:p>
    <w:p w14:paraId="21E3CD4F" w14:textId="1D116E61" w:rsidR="001E2DB5" w:rsidRDefault="001E2DB5" w:rsidP="00AE4DCF">
      <w:pPr>
        <w:ind w:left="820"/>
        <w:rPr>
          <w:ins w:id="86" w:author="GMI" w:date="2021-04-30T12:34:00Z"/>
          <w:b/>
        </w:rPr>
      </w:pPr>
      <w:ins w:id="87" w:author="GMI" w:date="2021-04-30T12:34:00Z">
        <w:r w:rsidRPr="00AE4DCF">
          <w:rPr>
            <w:b/>
          </w:rPr>
          <w:t>Subcommittee</w:t>
        </w:r>
        <w:r w:rsidR="00DE7D6C">
          <w:rPr>
            <w:b/>
          </w:rPr>
          <w:t>s</w:t>
        </w:r>
      </w:ins>
    </w:p>
    <w:p w14:paraId="3B4814DC" w14:textId="77777777" w:rsidR="00DE7D6C" w:rsidRPr="00AE4DCF" w:rsidRDefault="00DE7D6C" w:rsidP="00AE4DCF">
      <w:pPr>
        <w:ind w:left="820"/>
        <w:rPr>
          <w:ins w:id="88" w:author="GMI" w:date="2021-04-30T12:34:00Z"/>
          <w:b/>
        </w:rPr>
      </w:pPr>
    </w:p>
    <w:p w14:paraId="5755087F" w14:textId="256CC40B" w:rsidR="002F5AEA" w:rsidRDefault="002F5AEA" w:rsidP="00FC5CC2">
      <w:pPr>
        <w:pStyle w:val="ListParagraph"/>
        <w:widowControl/>
        <w:numPr>
          <w:ilvl w:val="1"/>
          <w:numId w:val="1"/>
        </w:numPr>
        <w:tabs>
          <w:tab w:val="left" w:pos="1540"/>
          <w:tab w:val="left" w:pos="1541"/>
        </w:tabs>
        <w:spacing w:before="11"/>
        <w:ind w:right="102"/>
      </w:pPr>
      <w:ins w:id="89" w:author="GMI" w:date="2021-04-30T12:34:00Z">
        <w:r>
          <w:t>The Subcommittees of the In</w:t>
        </w:r>
        <w:r w:rsidR="001E2DB5">
          <w:t>i</w:t>
        </w:r>
        <w:r>
          <w:t>tiative</w:t>
        </w:r>
      </w:ins>
      <w:r>
        <w:t xml:space="preserve"> will focus on the following focal areas: Biogas (to include Agriculture, MSW, and Municipal Wastewater sectors</w:t>
      </w:r>
      <w:del w:id="90" w:author="GMI" w:date="2021-04-30T12:34:00Z">
        <w:r w:rsidR="005F03DF">
          <w:delText>)</w:delText>
        </w:r>
      </w:del>
      <w:ins w:id="91" w:author="GMI" w:date="2021-04-30T12:34:00Z">
        <w:r>
          <w:t>),</w:t>
        </w:r>
      </w:ins>
      <w:r>
        <w:t xml:space="preserve"> Coal Mining, and Oil and Gas Systems. The Steering Committee may establish additional Subcommittees</w:t>
      </w:r>
      <w:r w:rsidRPr="001E2DB5">
        <w:rPr>
          <w:i/>
          <w:color w:val="FF0000"/>
        </w:rPr>
        <w:t xml:space="preserve">, </w:t>
      </w:r>
      <w:r>
        <w:t>working groups, or enlarge the scope of existing Subcommittees in other focal areas as agreed.</w:t>
      </w:r>
      <w:del w:id="92" w:author="GMI" w:date="2021-04-30T12:34:00Z">
        <w:r w:rsidR="005F03DF">
          <w:delText xml:space="preserve"> Each Subcommittee will create and support a Project</w:delText>
        </w:r>
        <w:r w:rsidR="005F03DF">
          <w:rPr>
            <w:spacing w:val="-10"/>
          </w:rPr>
          <w:delText xml:space="preserve"> </w:delText>
        </w:r>
        <w:r w:rsidR="005F03DF">
          <w:delText>Network.</w:delText>
        </w:r>
      </w:del>
    </w:p>
    <w:p w14:paraId="7433E266" w14:textId="77777777" w:rsidR="002F5AEA" w:rsidRDefault="002F5AEA" w:rsidP="00FC5CC2">
      <w:pPr>
        <w:pStyle w:val="ListParagraph"/>
      </w:pPr>
    </w:p>
    <w:p w14:paraId="35BCB25A" w14:textId="77777777" w:rsidR="005637B5" w:rsidRDefault="005F03DF">
      <w:pPr>
        <w:pStyle w:val="ListParagraph"/>
        <w:numPr>
          <w:ilvl w:val="1"/>
          <w:numId w:val="3"/>
        </w:numPr>
        <w:tabs>
          <w:tab w:val="left" w:pos="1540"/>
          <w:tab w:val="left" w:pos="1541"/>
        </w:tabs>
        <w:ind w:right="147"/>
        <w:rPr>
          <w:del w:id="93" w:author="GMI" w:date="2021-04-30T12:34:00Z"/>
        </w:rPr>
      </w:pPr>
      <w:del w:id="94" w:author="GMI" w:date="2021-04-30T12:34:00Z">
        <w:r>
          <w:delText>The Steering Committee will govern the overall framework, policies and procedures of the Initiative; annually review progress of the initiative; and provide guidance to the Administrative Support Group and Subcommittees.</w:delText>
        </w:r>
      </w:del>
      <w:moveFromRangeStart w:id="95" w:author="GMI" w:date="2021-04-30T12:34:00Z" w:name="move70678460"/>
      <w:moveFrom w:id="96" w:author="GMI" w:date="2021-04-30T12:34:00Z">
        <w:r w:rsidR="00720605" w:rsidRPr="00EA7368">
          <w:t xml:space="preserve"> The Steering Committee should meet at least once per year, at times and locations to be determined by its appointed representatives.</w:t>
        </w:r>
        <w:r w:rsidR="00720605" w:rsidRPr="004F4284">
          <w:t xml:space="preserve"> The Steering Committee will make decisions by consensus. </w:t>
        </w:r>
      </w:moveFrom>
      <w:moveFromRangeEnd w:id="95"/>
      <w:del w:id="97" w:author="GMI" w:date="2021-04-30T12:34:00Z">
        <w:r>
          <w:delText>The Steering Committee’s leadership will be comprised of two co-chairs for a 2-year term that can be extended by consensus. Project Network Members may be invited to participate on the Steering Committee on a term basis. Subcommittee co-chairs may serve as ex-officio members of the Steering</w:delText>
        </w:r>
        <w:r>
          <w:rPr>
            <w:spacing w:val="-3"/>
          </w:rPr>
          <w:delText xml:space="preserve"> </w:delText>
        </w:r>
        <w:r>
          <w:delText>Committee.</w:delText>
        </w:r>
      </w:del>
    </w:p>
    <w:p w14:paraId="231303D5" w14:textId="77777777" w:rsidR="005637B5" w:rsidRDefault="005637B5">
      <w:pPr>
        <w:pStyle w:val="BodyText"/>
        <w:rPr>
          <w:del w:id="98" w:author="GMI" w:date="2021-04-30T12:34:00Z"/>
        </w:rPr>
      </w:pPr>
    </w:p>
    <w:p w14:paraId="2B86D3C1" w14:textId="77777777" w:rsidR="005637B5" w:rsidRDefault="005F03DF">
      <w:pPr>
        <w:pStyle w:val="ListParagraph"/>
        <w:numPr>
          <w:ilvl w:val="1"/>
          <w:numId w:val="3"/>
        </w:numPr>
        <w:tabs>
          <w:tab w:val="left" w:pos="1540"/>
          <w:tab w:val="left" w:pos="1541"/>
        </w:tabs>
        <w:ind w:right="102"/>
        <w:rPr>
          <w:del w:id="99" w:author="GMI" w:date="2021-04-30T12:34:00Z"/>
        </w:rPr>
      </w:pPr>
      <w:del w:id="100" w:author="GMI" w:date="2021-04-30T12:34:00Z">
        <w:r>
          <w:delText>Appendix A lists those Partners that may appoint up to two representatives to the</w:delText>
        </w:r>
        <w:r>
          <w:rPr>
            <w:spacing w:val="-29"/>
          </w:rPr>
          <w:delText xml:space="preserve"> </w:delText>
        </w:r>
        <w:r>
          <w:delText>Steering Committee. Appendix A may be amended by consensus of the Steering</w:delText>
        </w:r>
        <w:r>
          <w:rPr>
            <w:spacing w:val="-16"/>
          </w:rPr>
          <w:delText xml:space="preserve"> </w:delText>
        </w:r>
        <w:r>
          <w:delText>Committee.</w:delText>
        </w:r>
      </w:del>
    </w:p>
    <w:p w14:paraId="6E7650A0" w14:textId="77777777" w:rsidR="005637B5" w:rsidRDefault="005637B5">
      <w:pPr>
        <w:pStyle w:val="BodyText"/>
        <w:spacing w:before="11"/>
        <w:rPr>
          <w:del w:id="101" w:author="GMI" w:date="2021-04-30T12:34:00Z"/>
          <w:sz w:val="21"/>
        </w:rPr>
      </w:pPr>
    </w:p>
    <w:p w14:paraId="4C000F32" w14:textId="77777777" w:rsidR="005637B5" w:rsidRDefault="00720605">
      <w:pPr>
        <w:pStyle w:val="ListParagraph"/>
        <w:numPr>
          <w:ilvl w:val="1"/>
          <w:numId w:val="3"/>
        </w:numPr>
        <w:tabs>
          <w:tab w:val="left" w:pos="1540"/>
          <w:tab w:val="left" w:pos="1541"/>
        </w:tabs>
        <w:ind w:right="115"/>
        <w:rPr>
          <w:del w:id="102" w:author="GMI" w:date="2021-04-30T12:34:00Z"/>
        </w:rPr>
      </w:pPr>
      <w:r>
        <w:t>The Subcommittees will be responsible for guidance and assessment of area-specific activities and engaging representatives of the private sector, development banks, researchers</w:t>
      </w:r>
      <w:ins w:id="103" w:author="GMI" w:date="2021-04-30T12:34:00Z">
        <w:r w:rsidR="00DE5685">
          <w:t>,</w:t>
        </w:r>
      </w:ins>
      <w:r>
        <w:t xml:space="preserve"> and other relevant governmental and non-governmental organizations. Each Subcommittee will work to implement its program of action, offer assistance to Partners in the development and implementation of their action plans, provide guidance on project identification, identify and address key barriers and issues for project development, address market assessment and reform issues, facilitate investment and financing opportunities, and report on progress. Subcommittees will report to the Steering Committee. Subcommittees will meet as often as necessary </w:t>
      </w:r>
      <w:ins w:id="104" w:author="GMI" w:date="2021-04-30T12:34:00Z">
        <w:r w:rsidR="007F697E">
          <w:t xml:space="preserve">but at </w:t>
        </w:r>
        <w:r w:rsidR="00DE5685">
          <w:t xml:space="preserve">a </w:t>
        </w:r>
        <w:r w:rsidR="007F697E">
          <w:t xml:space="preserve">minimum </w:t>
        </w:r>
        <w:r w:rsidR="00112FB2" w:rsidRPr="00384B9E">
          <w:t>should meet at least once per year, at times and locations to be determined by its appointed representatives</w:t>
        </w:r>
        <w:r w:rsidR="00112FB2">
          <w:t xml:space="preserve"> </w:t>
        </w:r>
      </w:ins>
      <w:r>
        <w:t>to fulfill their responsibilities, making use of electronic media (including email, teleconference</w:t>
      </w:r>
      <w:ins w:id="105" w:author="GMI" w:date="2021-04-30T12:34:00Z">
        <w:r w:rsidR="00384B9E">
          <w:t>,</w:t>
        </w:r>
      </w:ins>
      <w:r>
        <w:t xml:space="preserve"> and videoconference)</w:t>
      </w:r>
      <w:r w:rsidRPr="007F5E17">
        <w:rPr>
          <w:spacing w:val="-28"/>
        </w:rPr>
        <w:t xml:space="preserve"> </w:t>
      </w:r>
      <w:r>
        <w:t>as</w:t>
      </w:r>
    </w:p>
    <w:p w14:paraId="3953E1C8" w14:textId="77777777" w:rsidR="005637B5" w:rsidRDefault="005637B5">
      <w:pPr>
        <w:rPr>
          <w:del w:id="106" w:author="GMI" w:date="2021-04-30T12:34:00Z"/>
        </w:rPr>
        <w:sectPr w:rsidR="005637B5">
          <w:pgSz w:w="12240" w:h="15840"/>
          <w:pgMar w:top="1360" w:right="1340" w:bottom="980" w:left="1340" w:header="0" w:footer="792" w:gutter="0"/>
          <w:cols w:space="720"/>
        </w:sectPr>
      </w:pPr>
    </w:p>
    <w:p w14:paraId="05816356" w14:textId="7D3D5A43" w:rsidR="00BC4093" w:rsidRDefault="00DE5685" w:rsidP="00CF3B36">
      <w:pPr>
        <w:pStyle w:val="ListParagraph"/>
        <w:widowControl/>
        <w:numPr>
          <w:ilvl w:val="1"/>
          <w:numId w:val="1"/>
        </w:numPr>
        <w:tabs>
          <w:tab w:val="left" w:pos="1540"/>
          <w:tab w:val="left" w:pos="1541"/>
        </w:tabs>
        <w:spacing w:before="11"/>
        <w:ind w:right="102"/>
      </w:pPr>
      <w:ins w:id="107" w:author="GMI" w:date="2021-04-30T12:34:00Z">
        <w:r>
          <w:t xml:space="preserve"> </w:t>
        </w:r>
      </w:ins>
      <w:r w:rsidR="00720605">
        <w:t>appropriate in order to minimize travel. Each Subcommittee will make decisions by consensus.</w:t>
      </w:r>
    </w:p>
    <w:p w14:paraId="4FCC8C85" w14:textId="77777777" w:rsidR="00BC4093" w:rsidRDefault="00BC4093" w:rsidP="0096706C">
      <w:pPr>
        <w:pStyle w:val="BodyText"/>
        <w:widowControl/>
        <w:spacing w:before="11"/>
        <w:rPr>
          <w:sz w:val="21"/>
        </w:rPr>
      </w:pPr>
    </w:p>
    <w:p w14:paraId="75379F95" w14:textId="23DB6C6C" w:rsidR="00E43553" w:rsidRDefault="00720605" w:rsidP="00F45240">
      <w:pPr>
        <w:pStyle w:val="ListParagraph"/>
        <w:widowControl/>
        <w:numPr>
          <w:ilvl w:val="1"/>
          <w:numId w:val="1"/>
        </w:numPr>
        <w:tabs>
          <w:tab w:val="left" w:pos="1540"/>
          <w:tab w:val="left" w:pos="1541"/>
        </w:tabs>
        <w:ind w:right="134"/>
        <w:rPr>
          <w:ins w:id="108" w:author="GMI" w:date="2021-04-30T12:34:00Z"/>
        </w:rPr>
      </w:pPr>
      <w:commentRangeStart w:id="109"/>
      <w:r>
        <w:t>The</w:t>
      </w:r>
      <w:commentRangeEnd w:id="109"/>
      <w:r w:rsidR="005F03DF">
        <w:rPr>
          <w:rStyle w:val="CommentReference"/>
        </w:rPr>
        <w:commentReference w:id="109"/>
      </w:r>
      <w:r>
        <w:t xml:space="preserve"> Subcommittees will be comprised of representatives from interested Partners</w:t>
      </w:r>
      <w:del w:id="110" w:author="GMI" w:date="2021-04-30T12:34:00Z">
        <w:r w:rsidR="005F03DF">
          <w:delText>. A Subcommittee may link formally or informally to other international</w:delText>
        </w:r>
      </w:del>
      <w:ins w:id="111" w:author="GMI" w:date="2021-04-30T12:34:00Z">
        <w:r w:rsidR="00DE5685">
          <w:t>, non-governmental</w:t>
        </w:r>
      </w:ins>
      <w:r w:rsidR="00DE5685">
        <w:t xml:space="preserve"> organizations</w:t>
      </w:r>
      <w:del w:id="112" w:author="GMI" w:date="2021-04-30T12:34:00Z">
        <w:r w:rsidR="005F03DF">
          <w:delText xml:space="preserve"> or partnerships.</w:delText>
        </w:r>
      </w:del>
      <w:ins w:id="113" w:author="GMI" w:date="2021-04-30T12:34:00Z">
        <w:r w:rsidR="00DE5685">
          <w:t>, and Project Network members</w:t>
        </w:r>
        <w:r>
          <w:t>.</w:t>
        </w:r>
      </w:ins>
      <w:r w:rsidR="00B85264">
        <w:t xml:space="preserve"> Each Partner may appoint up to three members to each Subcommittee.</w:t>
      </w:r>
      <w:r>
        <w:t xml:space="preserve"> </w:t>
      </w:r>
      <w:ins w:id="114" w:author="GMI" w:date="2021-04-30T12:34:00Z">
        <w:r w:rsidR="00B85264">
          <w:t>Project Network Members or interested organizations, such as Strategic Partners, may serve as official delegates or participate informally in a Subcommittee by consent of that</w:t>
        </w:r>
        <w:r w:rsidR="00B85264" w:rsidRPr="009528A3">
          <w:rPr>
            <w:spacing w:val="-4"/>
          </w:rPr>
          <w:t xml:space="preserve"> </w:t>
        </w:r>
        <w:r w:rsidR="00B85264">
          <w:t>Subcommittee.</w:t>
        </w:r>
      </w:ins>
    </w:p>
    <w:p w14:paraId="71F20C17" w14:textId="77777777" w:rsidR="00E43553" w:rsidRDefault="00E43553" w:rsidP="00AE4DCF">
      <w:pPr>
        <w:pStyle w:val="ListParagraph"/>
        <w:rPr>
          <w:ins w:id="115" w:author="GMI" w:date="2021-04-30T12:34:00Z"/>
        </w:rPr>
      </w:pPr>
    </w:p>
    <w:p w14:paraId="6DC6BD06" w14:textId="77777777" w:rsidR="00BC4093" w:rsidRDefault="00720605" w:rsidP="00EE6C55">
      <w:pPr>
        <w:pStyle w:val="ListParagraph"/>
        <w:widowControl/>
        <w:numPr>
          <w:ilvl w:val="1"/>
          <w:numId w:val="1"/>
        </w:numPr>
        <w:tabs>
          <w:tab w:val="left" w:pos="1540"/>
          <w:tab w:val="left" w:pos="1541"/>
        </w:tabs>
        <w:ind w:right="134"/>
      </w:pPr>
      <w:r>
        <w:t>Each Subcommittee will select two Partners as co-chairs, ideally one from a developed and the other from a developing country or country with an economy in transition. At their discretion, Subcommittees may select one additional co-chair. Every three years, Subcommittees should review their leadership to provide other Partners the opportunity to act as co-chair.</w:t>
      </w:r>
    </w:p>
    <w:p w14:paraId="7C4E73F4" w14:textId="77777777" w:rsidR="00E43553" w:rsidRDefault="00E43553" w:rsidP="00EE6C55">
      <w:pPr>
        <w:pStyle w:val="ListParagraph"/>
      </w:pPr>
    </w:p>
    <w:p w14:paraId="68C363AE" w14:textId="63CF155B" w:rsidR="00DE7D6C" w:rsidRDefault="00DE7D6C" w:rsidP="00AE4DCF">
      <w:pPr>
        <w:widowControl/>
        <w:tabs>
          <w:tab w:val="left" w:pos="1540"/>
          <w:tab w:val="left" w:pos="1541"/>
        </w:tabs>
        <w:ind w:left="1540" w:right="134"/>
        <w:rPr>
          <w:b/>
        </w:rPr>
      </w:pPr>
    </w:p>
    <w:p w14:paraId="2AD3F6C9" w14:textId="7C0A31B0" w:rsidR="00E43553" w:rsidRPr="00AE4DCF" w:rsidRDefault="00DE7D6C" w:rsidP="00AE4DCF">
      <w:pPr>
        <w:widowControl/>
        <w:tabs>
          <w:tab w:val="left" w:pos="1540"/>
          <w:tab w:val="left" w:pos="1541"/>
        </w:tabs>
        <w:ind w:right="134"/>
        <w:rPr>
          <w:ins w:id="116" w:author="GMI" w:date="2021-04-30T12:34:00Z"/>
          <w:b/>
        </w:rPr>
      </w:pPr>
      <w:r>
        <w:rPr>
          <w:b/>
        </w:rPr>
        <w:tab/>
      </w:r>
      <w:r w:rsidR="00E43553" w:rsidRPr="00EE6C55">
        <w:rPr>
          <w:b/>
        </w:rPr>
        <w:t>Project Network</w:t>
      </w:r>
      <w:del w:id="117" w:author="GMI" w:date="2021-04-30T12:34:00Z">
        <w:r w:rsidR="005F03DF">
          <w:delText xml:space="preserve"> will be created under each Subcommittee to serve</w:delText>
        </w:r>
      </w:del>
    </w:p>
    <w:p w14:paraId="20AF3811" w14:textId="77777777" w:rsidR="00BC4093" w:rsidRDefault="00BC4093" w:rsidP="00F45240">
      <w:pPr>
        <w:pStyle w:val="BodyText"/>
        <w:widowControl/>
        <w:rPr>
          <w:ins w:id="118" w:author="GMI" w:date="2021-04-30T12:34:00Z"/>
        </w:rPr>
      </w:pPr>
    </w:p>
    <w:p w14:paraId="7D069CBE" w14:textId="4FE0C1A2" w:rsidR="00BC4093" w:rsidRDefault="00E43553" w:rsidP="00EE6C55">
      <w:pPr>
        <w:pStyle w:val="ListParagraph"/>
        <w:widowControl/>
        <w:numPr>
          <w:ilvl w:val="1"/>
          <w:numId w:val="1"/>
        </w:numPr>
        <w:tabs>
          <w:tab w:val="left" w:pos="1540"/>
          <w:tab w:val="left" w:pos="1541"/>
        </w:tabs>
        <w:spacing w:before="1"/>
        <w:ind w:right="282"/>
      </w:pPr>
      <w:ins w:id="119" w:author="GMI" w:date="2021-04-30T12:34:00Z">
        <w:r>
          <w:t>The</w:t>
        </w:r>
        <w:r w:rsidR="00720605">
          <w:t xml:space="preserve"> Project Network will</w:t>
        </w:r>
      </w:ins>
      <w:ins w:id="120" w:author="GMI" w:date="2021-04-30T12:48:00Z">
        <w:r w:rsidR="00EE6C55">
          <w:t xml:space="preserve"> </w:t>
        </w:r>
      </w:ins>
      <w:ins w:id="121" w:author="GMI" w:date="2021-04-30T12:34:00Z">
        <w:r w:rsidR="00720605">
          <w:t>serve</w:t>
        </w:r>
      </w:ins>
      <w:r w:rsidR="00720605">
        <w:t xml:space="preserve"> as an informal mechanism </w:t>
      </w:r>
      <w:del w:id="122" w:author="GMI" w:date="2021-04-30T12:34:00Z">
        <w:r w:rsidR="005F03DF">
          <w:delText>to facilitate</w:delText>
        </w:r>
      </w:del>
      <w:ins w:id="123" w:author="GMI" w:date="2021-04-30T12:34:00Z">
        <w:r w:rsidR="0092376D">
          <w:t>that</w:t>
        </w:r>
        <w:r w:rsidR="00720605">
          <w:t xml:space="preserve"> facilitate</w:t>
        </w:r>
        <w:r w:rsidR="0092376D">
          <w:t>s</w:t>
        </w:r>
      </w:ins>
      <w:r w:rsidR="00720605">
        <w:t xml:space="preserve"> communication, project development and implementation, and private sector involvement</w:t>
      </w:r>
      <w:del w:id="124" w:author="GMI" w:date="2021-04-30T12:34:00Z">
        <w:r w:rsidR="005F03DF">
          <w:delText>.</w:delText>
        </w:r>
      </w:del>
      <w:ins w:id="125" w:author="GMI" w:date="2021-04-30T12:34:00Z">
        <w:r w:rsidR="0092376D">
          <w:t xml:space="preserve"> across the Initiative</w:t>
        </w:r>
        <w:r w:rsidR="00720605">
          <w:t>.</w:t>
        </w:r>
      </w:ins>
      <w:r w:rsidR="00720605">
        <w:t xml:space="preserve"> The Project Network </w:t>
      </w:r>
      <w:del w:id="126" w:author="GMI" w:date="2021-04-30T12:34:00Z">
        <w:r w:rsidR="005F03DF">
          <w:delText>will be key</w:delText>
        </w:r>
      </w:del>
      <w:ins w:id="127" w:author="GMI" w:date="2021-04-30T12:34:00Z">
        <w:r w:rsidR="0092376D">
          <w:t>serves as the Initiative’s mechanism</w:t>
        </w:r>
      </w:ins>
      <w:r w:rsidR="0092376D">
        <w:t xml:space="preserve"> to </w:t>
      </w:r>
      <w:del w:id="128" w:author="GMI" w:date="2021-04-30T12:34:00Z">
        <w:r w:rsidR="005F03DF">
          <w:delText>reaching</w:delText>
        </w:r>
      </w:del>
      <w:ins w:id="129" w:author="GMI" w:date="2021-04-30T12:34:00Z">
        <w:r w:rsidR="00720605">
          <w:t xml:space="preserve"> reach</w:t>
        </w:r>
      </w:ins>
      <w:r w:rsidR="00720605">
        <w:t xml:space="preserve"> out to and </w:t>
      </w:r>
      <w:del w:id="130" w:author="GMI" w:date="2021-04-30T12:34:00Z">
        <w:r w:rsidR="005F03DF">
          <w:delText>organizing</w:delText>
        </w:r>
      </w:del>
      <w:ins w:id="131" w:author="GMI" w:date="2021-04-30T12:34:00Z">
        <w:r w:rsidR="00720605">
          <w:t>organiz</w:t>
        </w:r>
        <w:r w:rsidR="0092376D">
          <w:t>e</w:t>
        </w:r>
      </w:ins>
      <w:r w:rsidR="00720605">
        <w:t xml:space="preserve"> the </w:t>
      </w:r>
      <w:del w:id="132" w:author="GMI" w:date="2021-04-30T12:34:00Z">
        <w:r w:rsidR="005F03DF">
          <w:delText>efforts</w:delText>
        </w:r>
      </w:del>
      <w:ins w:id="133" w:author="GMI" w:date="2021-04-30T12:34:00Z">
        <w:r w:rsidR="0092376D">
          <w:t>participation</w:t>
        </w:r>
      </w:ins>
      <w:r w:rsidR="00720605">
        <w:t xml:space="preserve"> of the private sector, governmental and non-governmental organizations. The Project Network </w:t>
      </w:r>
      <w:del w:id="134" w:author="GMI" w:date="2021-04-30T12:34:00Z">
        <w:r w:rsidR="005F03DF">
          <w:delText>will be</w:delText>
        </w:r>
      </w:del>
      <w:ins w:id="135" w:author="GMI" w:date="2021-04-30T12:34:00Z">
        <w:r w:rsidR="0092376D">
          <w:t>is</w:t>
        </w:r>
      </w:ins>
      <w:r w:rsidR="00720605">
        <w:t xml:space="preserve"> comprised of representatives from local governments, the private sector, the research community, development banks, and other governmental and non-governmental organizations. Those interested in becoming partners in the Project Network will sign and submit a Project Network Membership Agreement. </w:t>
      </w:r>
      <w:del w:id="136" w:author="GMI" w:date="2021-04-30T12:34:00Z">
        <w:r w:rsidR="005F03DF">
          <w:delText>A Project Network Member may serve as an official delegate in sector Subcommittees by consent of that</w:delText>
        </w:r>
        <w:r w:rsidR="005F03DF">
          <w:rPr>
            <w:spacing w:val="-4"/>
          </w:rPr>
          <w:delText xml:space="preserve"> </w:delText>
        </w:r>
        <w:r w:rsidR="005F03DF">
          <w:delText>Subcommittee.</w:delText>
        </w:r>
      </w:del>
    </w:p>
    <w:p w14:paraId="01B82A8D" w14:textId="77777777" w:rsidR="00BC4093" w:rsidRDefault="00BC4093" w:rsidP="0096706C">
      <w:pPr>
        <w:pStyle w:val="BodyText"/>
        <w:widowControl/>
        <w:spacing w:before="10"/>
        <w:rPr>
          <w:sz w:val="21"/>
        </w:rPr>
      </w:pPr>
    </w:p>
    <w:p w14:paraId="11450AB7" w14:textId="433E8E6D" w:rsidR="0092376D" w:rsidRPr="00AE4DCF" w:rsidRDefault="0092376D" w:rsidP="00AE4DCF">
      <w:pPr>
        <w:pStyle w:val="BodyText"/>
        <w:widowControl/>
        <w:spacing w:before="10"/>
        <w:ind w:left="1440"/>
        <w:rPr>
          <w:ins w:id="137" w:author="GMI" w:date="2021-04-30T12:34:00Z"/>
          <w:b/>
          <w:sz w:val="21"/>
        </w:rPr>
      </w:pPr>
      <w:r w:rsidRPr="00EE6C55">
        <w:rPr>
          <w:b/>
          <w:sz w:val="21"/>
        </w:rPr>
        <w:t xml:space="preserve">The </w:t>
      </w:r>
      <w:del w:id="138" w:author="GMI" w:date="2021-04-30T12:34:00Z">
        <w:r w:rsidR="005F03DF">
          <w:delText>Administrative Support Group</w:delText>
        </w:r>
      </w:del>
      <w:ins w:id="139" w:author="GMI" w:date="2021-04-30T12:34:00Z">
        <w:r>
          <w:rPr>
            <w:b/>
            <w:sz w:val="21"/>
          </w:rPr>
          <w:t>Secretariat</w:t>
        </w:r>
      </w:ins>
    </w:p>
    <w:p w14:paraId="51EAC270" w14:textId="77777777" w:rsidR="005637B5" w:rsidRDefault="00720605">
      <w:pPr>
        <w:pStyle w:val="ListParagraph"/>
        <w:numPr>
          <w:ilvl w:val="1"/>
          <w:numId w:val="3"/>
        </w:numPr>
        <w:tabs>
          <w:tab w:val="left" w:pos="1540"/>
          <w:tab w:val="left" w:pos="1541"/>
        </w:tabs>
        <w:spacing w:before="1"/>
        <w:ind w:hanging="721"/>
        <w:rPr>
          <w:del w:id="140" w:author="GMI" w:date="2021-04-30T12:34:00Z"/>
        </w:rPr>
      </w:pPr>
      <w:ins w:id="141" w:author="GMI" w:date="2021-04-30T12:34:00Z">
        <w:r>
          <w:t xml:space="preserve">The </w:t>
        </w:r>
        <w:r w:rsidR="00DE0D99">
          <w:t>Secretariat</w:t>
        </w:r>
      </w:ins>
      <w:r w:rsidR="00DE0D99">
        <w:t xml:space="preserve"> </w:t>
      </w:r>
      <w:r>
        <w:t>will serve as the principal coordinator of</w:t>
      </w:r>
      <w:r>
        <w:rPr>
          <w:spacing w:val="-13"/>
        </w:rPr>
        <w:t xml:space="preserve"> </w:t>
      </w:r>
      <w:r>
        <w:t>the</w:t>
      </w:r>
    </w:p>
    <w:p w14:paraId="20B8B765" w14:textId="51660EAD" w:rsidR="00BC4093" w:rsidRDefault="00F45240" w:rsidP="00EE6C55">
      <w:pPr>
        <w:pStyle w:val="ListParagraph"/>
        <w:widowControl/>
        <w:numPr>
          <w:ilvl w:val="1"/>
          <w:numId w:val="1"/>
        </w:numPr>
        <w:tabs>
          <w:tab w:val="left" w:pos="1540"/>
          <w:tab w:val="left" w:pos="1541"/>
        </w:tabs>
        <w:spacing w:before="1"/>
        <w:ind w:right="36" w:hanging="721"/>
      </w:pPr>
      <w:ins w:id="142" w:author="GMI" w:date="2021-04-30T12:34:00Z">
        <w:r>
          <w:t xml:space="preserve"> </w:t>
        </w:r>
      </w:ins>
      <w:r w:rsidR="00720605">
        <w:t xml:space="preserve">Initiative’s communications and activities. The focus of the </w:t>
      </w:r>
      <w:del w:id="143" w:author="GMI" w:date="2021-04-30T12:34:00Z">
        <w:r w:rsidR="005F03DF">
          <w:delText>Group</w:delText>
        </w:r>
      </w:del>
      <w:ins w:id="144" w:author="GMI" w:date="2021-04-30T12:34:00Z">
        <w:r w:rsidR="00FD4783">
          <w:t>Secretariat</w:t>
        </w:r>
      </w:ins>
      <w:r w:rsidR="00FD4783">
        <w:t xml:space="preserve"> </w:t>
      </w:r>
      <w:r w:rsidR="00720605">
        <w:t>will be administrative</w:t>
      </w:r>
      <w:del w:id="145" w:author="GMI" w:date="2021-04-30T12:34:00Z">
        <w:r w:rsidR="005F03DF">
          <w:delText>. The Group</w:delText>
        </w:r>
      </w:del>
      <w:ins w:id="146" w:author="GMI" w:date="2021-04-30T12:34:00Z">
        <w:r w:rsidR="0028114F">
          <w:t>; the Secretariat</w:t>
        </w:r>
      </w:ins>
      <w:r w:rsidR="00720605">
        <w:t xml:space="preserve"> will not act on matters of substance except as specifically instructed by the Steering Committee. Specifically, the</w:t>
      </w:r>
      <w:r w:rsidR="00AD2B27">
        <w:t xml:space="preserve"> </w:t>
      </w:r>
      <w:del w:id="147" w:author="GMI" w:date="2021-04-30T12:34:00Z">
        <w:r w:rsidR="005F03DF">
          <w:delText>Group</w:delText>
        </w:r>
      </w:del>
      <w:ins w:id="148" w:author="GMI" w:date="2021-04-30T12:34:00Z">
        <w:r w:rsidR="00AD2B27">
          <w:t>Secretariat</w:t>
        </w:r>
      </w:ins>
      <w:r w:rsidR="00720605">
        <w:t xml:space="preserve"> will:</w:t>
      </w:r>
    </w:p>
    <w:p w14:paraId="69606EE9" w14:textId="77777777" w:rsidR="00BC4093" w:rsidRDefault="00BC4093" w:rsidP="0096706C">
      <w:pPr>
        <w:pStyle w:val="BodyText"/>
        <w:widowControl/>
        <w:spacing w:before="10"/>
        <w:rPr>
          <w:sz w:val="21"/>
        </w:rPr>
      </w:pPr>
    </w:p>
    <w:p w14:paraId="338BDCF4" w14:textId="77777777" w:rsidR="00BC4093" w:rsidRDefault="00720605" w:rsidP="00EE6C55">
      <w:pPr>
        <w:pStyle w:val="ListParagraph"/>
        <w:widowControl/>
        <w:numPr>
          <w:ilvl w:val="2"/>
          <w:numId w:val="1"/>
        </w:numPr>
        <w:tabs>
          <w:tab w:val="left" w:pos="2260"/>
          <w:tab w:val="left" w:pos="2261"/>
        </w:tabs>
        <w:ind w:hanging="721"/>
      </w:pPr>
      <w:r>
        <w:t>Organize the meetings of the</w:t>
      </w:r>
      <w:r>
        <w:rPr>
          <w:spacing w:val="-3"/>
        </w:rPr>
        <w:t xml:space="preserve"> </w:t>
      </w:r>
      <w:r>
        <w:t>Initiative,</w:t>
      </w:r>
    </w:p>
    <w:p w14:paraId="17A83D3B" w14:textId="77777777" w:rsidR="00BC4093" w:rsidRDefault="00720605" w:rsidP="00EE6C55">
      <w:pPr>
        <w:pStyle w:val="ListParagraph"/>
        <w:widowControl/>
        <w:numPr>
          <w:ilvl w:val="2"/>
          <w:numId w:val="1"/>
        </w:numPr>
        <w:tabs>
          <w:tab w:val="left" w:pos="2260"/>
          <w:tab w:val="left" w:pos="2261"/>
        </w:tabs>
        <w:spacing w:before="2" w:line="252" w:lineRule="exact"/>
        <w:ind w:hanging="721"/>
      </w:pPr>
      <w:r>
        <w:t>Arrange special activities such as teleconferences and</w:t>
      </w:r>
      <w:r>
        <w:rPr>
          <w:spacing w:val="-13"/>
        </w:rPr>
        <w:t xml:space="preserve"> </w:t>
      </w:r>
      <w:r>
        <w:t>workshops,</w:t>
      </w:r>
    </w:p>
    <w:p w14:paraId="2C41C9F1" w14:textId="77777777" w:rsidR="00BC4093" w:rsidRDefault="00720605" w:rsidP="00EE6C55">
      <w:pPr>
        <w:pStyle w:val="ListParagraph"/>
        <w:widowControl/>
        <w:numPr>
          <w:ilvl w:val="2"/>
          <w:numId w:val="1"/>
        </w:numPr>
        <w:tabs>
          <w:tab w:val="left" w:pos="2260"/>
          <w:tab w:val="left" w:pos="2261"/>
        </w:tabs>
        <w:spacing w:line="252" w:lineRule="exact"/>
        <w:ind w:hanging="721"/>
      </w:pPr>
      <w:r>
        <w:t>Receive and forward new membership requests to the Steering</w:t>
      </w:r>
      <w:r>
        <w:rPr>
          <w:spacing w:val="-13"/>
        </w:rPr>
        <w:t xml:space="preserve"> </w:t>
      </w:r>
      <w:r>
        <w:t>Committee,</w:t>
      </w:r>
    </w:p>
    <w:p w14:paraId="72ECDD4B" w14:textId="77777777" w:rsidR="00BC4093" w:rsidRDefault="00720605" w:rsidP="00EE6C55">
      <w:pPr>
        <w:pStyle w:val="ListParagraph"/>
        <w:widowControl/>
        <w:numPr>
          <w:ilvl w:val="2"/>
          <w:numId w:val="1"/>
        </w:numPr>
        <w:tabs>
          <w:tab w:val="left" w:pos="2260"/>
          <w:tab w:val="left" w:pos="2261"/>
        </w:tabs>
        <w:spacing w:before="1"/>
        <w:ind w:right="1379"/>
      </w:pPr>
      <w:r>
        <w:t>Coordinate communications of Partnership activities, progress, and accomplishments,</w:t>
      </w:r>
    </w:p>
    <w:p w14:paraId="03F26FAD" w14:textId="534DE860" w:rsidR="00BC4093" w:rsidRDefault="00720605" w:rsidP="00EE6C55">
      <w:pPr>
        <w:pStyle w:val="ListParagraph"/>
        <w:widowControl/>
        <w:numPr>
          <w:ilvl w:val="2"/>
          <w:numId w:val="1"/>
        </w:numPr>
        <w:tabs>
          <w:tab w:val="left" w:pos="2260"/>
          <w:tab w:val="left" w:pos="2261"/>
        </w:tabs>
        <w:spacing w:line="251" w:lineRule="exact"/>
        <w:ind w:hanging="721"/>
      </w:pPr>
      <w:r>
        <w:t xml:space="preserve">Act as a </w:t>
      </w:r>
      <w:del w:id="149" w:author="GMI" w:date="2021-04-30T12:34:00Z">
        <w:r w:rsidR="005F03DF">
          <w:delText>clearinghouse</w:delText>
        </w:r>
      </w:del>
      <w:ins w:id="150" w:author="GMI" w:date="2021-04-30T12:34:00Z">
        <w:r w:rsidR="00AD2B27">
          <w:t>hub</w:t>
        </w:r>
      </w:ins>
      <w:r>
        <w:t xml:space="preserve"> for information for the</w:t>
      </w:r>
      <w:r>
        <w:rPr>
          <w:spacing w:val="-7"/>
        </w:rPr>
        <w:t xml:space="preserve"> </w:t>
      </w:r>
      <w:r>
        <w:t>Initiative,</w:t>
      </w:r>
    </w:p>
    <w:p w14:paraId="06B2E2D8" w14:textId="77777777" w:rsidR="00BC4093" w:rsidRDefault="00720605" w:rsidP="00EE6C55">
      <w:pPr>
        <w:pStyle w:val="ListParagraph"/>
        <w:widowControl/>
        <w:numPr>
          <w:ilvl w:val="2"/>
          <w:numId w:val="1"/>
        </w:numPr>
        <w:tabs>
          <w:tab w:val="left" w:pos="2260"/>
          <w:tab w:val="left" w:pos="2261"/>
        </w:tabs>
        <w:spacing w:before="2" w:line="252" w:lineRule="exact"/>
        <w:ind w:hanging="721"/>
      </w:pPr>
      <w:r>
        <w:t>Provide support for activities related to the Project Network,</w:t>
      </w:r>
      <w:r>
        <w:rPr>
          <w:spacing w:val="-9"/>
        </w:rPr>
        <w:t xml:space="preserve"> </w:t>
      </w:r>
      <w:r>
        <w:t>and</w:t>
      </w:r>
    </w:p>
    <w:p w14:paraId="17B52547" w14:textId="77777777" w:rsidR="00BC4093" w:rsidRDefault="00720605" w:rsidP="00EE6C55">
      <w:pPr>
        <w:pStyle w:val="ListParagraph"/>
        <w:widowControl/>
        <w:numPr>
          <w:ilvl w:val="2"/>
          <w:numId w:val="1"/>
        </w:numPr>
        <w:tabs>
          <w:tab w:val="left" w:pos="2260"/>
          <w:tab w:val="left" w:pos="2261"/>
        </w:tabs>
        <w:spacing w:line="252" w:lineRule="exact"/>
        <w:ind w:hanging="721"/>
      </w:pPr>
      <w:r>
        <w:t>Perform such other tasks as the Steering Committee</w:t>
      </w:r>
      <w:r>
        <w:rPr>
          <w:spacing w:val="-15"/>
        </w:rPr>
        <w:t xml:space="preserve"> </w:t>
      </w:r>
      <w:r>
        <w:t>directs.</w:t>
      </w:r>
    </w:p>
    <w:p w14:paraId="1B63E019" w14:textId="77777777" w:rsidR="00BC4093" w:rsidRDefault="00BC4093" w:rsidP="0096706C">
      <w:pPr>
        <w:pStyle w:val="BodyText"/>
        <w:widowControl/>
      </w:pPr>
    </w:p>
    <w:p w14:paraId="6198E79C" w14:textId="041D4A02" w:rsidR="00BC4093" w:rsidRDefault="00720605" w:rsidP="00EE6C55">
      <w:pPr>
        <w:pStyle w:val="ListParagraph"/>
        <w:widowControl/>
        <w:numPr>
          <w:ilvl w:val="1"/>
          <w:numId w:val="1"/>
        </w:numPr>
        <w:tabs>
          <w:tab w:val="left" w:pos="1540"/>
          <w:tab w:val="left" w:pos="1541"/>
        </w:tabs>
        <w:ind w:right="246"/>
      </w:pPr>
      <w:r>
        <w:t xml:space="preserve">The </w:t>
      </w:r>
      <w:del w:id="151" w:author="GMI" w:date="2021-04-30T12:34:00Z">
        <w:r w:rsidR="005F03DF">
          <w:delText>Administrative Support Group</w:delText>
        </w:r>
      </w:del>
      <w:ins w:id="152" w:author="GMI" w:date="2021-04-30T12:34:00Z">
        <w:r w:rsidR="00587D73">
          <w:t>Secretariat</w:t>
        </w:r>
      </w:ins>
      <w:r>
        <w:t xml:space="preserve"> will be supported and hosted by the United States,</w:t>
      </w:r>
      <w:r>
        <w:rPr>
          <w:spacing w:val="-24"/>
        </w:rPr>
        <w:t xml:space="preserve"> </w:t>
      </w:r>
      <w:r>
        <w:t>at the Environmental Protection Agency in Washington</w:t>
      </w:r>
      <w:ins w:id="153" w:author="GMI" w:date="2021-04-30T12:34:00Z">
        <w:r w:rsidR="00E4508C">
          <w:t>,</w:t>
        </w:r>
      </w:ins>
      <w:r>
        <w:t xml:space="preserve"> D.C. Another Organization’s or Partner’s offer to support and host the </w:t>
      </w:r>
      <w:del w:id="154" w:author="GMI" w:date="2021-04-30T12:34:00Z">
        <w:r w:rsidR="005F03DF">
          <w:delText>Group will</w:delText>
        </w:r>
      </w:del>
      <w:ins w:id="155" w:author="GMI" w:date="2021-04-30T12:34:00Z">
        <w:r w:rsidR="00CD01D8">
          <w:t xml:space="preserve">Secretariat </w:t>
        </w:r>
        <w:r w:rsidR="00E4508C">
          <w:t>may</w:t>
        </w:r>
      </w:ins>
      <w:r w:rsidR="00E4508C">
        <w:t xml:space="preserve"> </w:t>
      </w:r>
      <w:r>
        <w:t>be accepted by the consensus of the Steering</w:t>
      </w:r>
      <w:r>
        <w:rPr>
          <w:spacing w:val="-4"/>
        </w:rPr>
        <w:t xml:space="preserve"> </w:t>
      </w:r>
      <w:r>
        <w:t>Committee.</w:t>
      </w:r>
    </w:p>
    <w:p w14:paraId="41FA4548" w14:textId="77777777" w:rsidR="00BC4093" w:rsidRDefault="00BC4093" w:rsidP="0096706C">
      <w:pPr>
        <w:pStyle w:val="BodyText"/>
        <w:widowControl/>
      </w:pPr>
    </w:p>
    <w:p w14:paraId="3940AD6E" w14:textId="6EB667D1" w:rsidR="00BC4093" w:rsidRDefault="00720605" w:rsidP="00EE6C55">
      <w:pPr>
        <w:pStyle w:val="ListParagraph"/>
        <w:widowControl/>
        <w:numPr>
          <w:ilvl w:val="1"/>
          <w:numId w:val="1"/>
        </w:numPr>
        <w:tabs>
          <w:tab w:val="left" w:pos="1540"/>
          <w:tab w:val="left" w:pos="1541"/>
        </w:tabs>
        <w:spacing w:before="1"/>
        <w:ind w:right="317"/>
      </w:pPr>
      <w:r>
        <w:t xml:space="preserve">Each Partner will designate an Administrative Liaison to serve as its principal point of contact to the </w:t>
      </w:r>
      <w:del w:id="156" w:author="GMI" w:date="2021-04-30T12:34:00Z">
        <w:r w:rsidR="005F03DF">
          <w:delText>Administrative Support Group.</w:delText>
        </w:r>
      </w:del>
      <w:ins w:id="157" w:author="GMI" w:date="2021-04-30T12:34:00Z">
        <w:r w:rsidR="00587D73">
          <w:t>Secr</w:t>
        </w:r>
        <w:r>
          <w:t>etariat.</w:t>
        </w:r>
      </w:ins>
      <w:r>
        <w:t xml:space="preserve"> The </w:t>
      </w:r>
      <w:del w:id="158" w:author="GMI" w:date="2021-04-30T12:34:00Z">
        <w:r w:rsidR="005F03DF">
          <w:delText>Group</w:delText>
        </w:r>
      </w:del>
      <w:ins w:id="159" w:author="GMI" w:date="2021-04-30T12:34:00Z">
        <w:r w:rsidR="00E4508C">
          <w:t>Secretariat</w:t>
        </w:r>
      </w:ins>
      <w:r w:rsidR="00E4508C">
        <w:t xml:space="preserve"> </w:t>
      </w:r>
      <w:r>
        <w:t>will work with the Liaisons to ensure an adequate flow of information between the Initiative and individual</w:t>
      </w:r>
      <w:r>
        <w:rPr>
          <w:spacing w:val="-23"/>
        </w:rPr>
        <w:t xml:space="preserve"> </w:t>
      </w:r>
      <w:r>
        <w:t>Partners.</w:t>
      </w:r>
    </w:p>
    <w:p w14:paraId="014A1960" w14:textId="77777777" w:rsidR="00BC4093" w:rsidRDefault="00BC4093" w:rsidP="0096706C">
      <w:pPr>
        <w:pStyle w:val="BodyText"/>
        <w:widowControl/>
      </w:pPr>
    </w:p>
    <w:p w14:paraId="12BC2523" w14:textId="7D1DFDCD" w:rsidR="00BC4093" w:rsidRDefault="00720605" w:rsidP="00EE6C55">
      <w:pPr>
        <w:pStyle w:val="ListParagraph"/>
        <w:widowControl/>
        <w:numPr>
          <w:ilvl w:val="1"/>
          <w:numId w:val="1"/>
        </w:numPr>
        <w:tabs>
          <w:tab w:val="left" w:pos="1540"/>
          <w:tab w:val="left" w:pos="1541"/>
        </w:tabs>
        <w:spacing w:before="1"/>
        <w:ind w:right="162"/>
      </w:pPr>
      <w:r>
        <w:t xml:space="preserve">The </w:t>
      </w:r>
      <w:del w:id="160" w:author="GMI" w:date="2021-04-30T12:34:00Z">
        <w:r w:rsidR="005F03DF">
          <w:delText>Administrative Support Group</w:delText>
        </w:r>
      </w:del>
      <w:ins w:id="161" w:author="GMI" w:date="2021-04-30T12:34:00Z">
        <w:r w:rsidR="005C01A8">
          <w:t>Secretariat</w:t>
        </w:r>
      </w:ins>
      <w:r w:rsidR="005C01A8">
        <w:t xml:space="preserve"> </w:t>
      </w:r>
      <w:r>
        <w:t xml:space="preserve">may, if appropriate, involve personnel employed by the Partners to assist in specific activities undertaken by the </w:t>
      </w:r>
      <w:del w:id="162" w:author="GMI" w:date="2021-04-30T12:34:00Z">
        <w:r w:rsidR="005F03DF">
          <w:delText>Group</w:delText>
        </w:r>
      </w:del>
      <w:ins w:id="163" w:author="GMI" w:date="2021-04-30T12:34:00Z">
        <w:r w:rsidR="00CD01D8">
          <w:t>Secretariat</w:t>
        </w:r>
      </w:ins>
      <w:r>
        <w:t>. Such personnel will be remunerated by their respective employers and will remain subject to their</w:t>
      </w:r>
      <w:r>
        <w:rPr>
          <w:spacing w:val="-31"/>
        </w:rPr>
        <w:t xml:space="preserve"> </w:t>
      </w:r>
      <w:r>
        <w:t>employers’ conditions of</w:t>
      </w:r>
      <w:r>
        <w:rPr>
          <w:spacing w:val="-1"/>
        </w:rPr>
        <w:t xml:space="preserve"> </w:t>
      </w:r>
      <w:r>
        <w:t>employment.</w:t>
      </w:r>
    </w:p>
    <w:p w14:paraId="029EAF17" w14:textId="77777777" w:rsidR="005637B5" w:rsidRDefault="005637B5">
      <w:pPr>
        <w:rPr>
          <w:del w:id="164" w:author="GMI" w:date="2021-04-30T12:34:00Z"/>
        </w:rPr>
        <w:sectPr w:rsidR="005637B5">
          <w:pgSz w:w="12240" w:h="15840"/>
          <w:pgMar w:top="1360" w:right="1340" w:bottom="980" w:left="1340" w:header="0" w:footer="792" w:gutter="0"/>
          <w:cols w:space="720"/>
        </w:sectPr>
      </w:pPr>
    </w:p>
    <w:p w14:paraId="50E5BF1D" w14:textId="77777777" w:rsidR="00343CDF" w:rsidRDefault="00343CDF" w:rsidP="00AF01CF">
      <w:pPr>
        <w:widowControl/>
        <w:tabs>
          <w:tab w:val="left" w:pos="1540"/>
          <w:tab w:val="left" w:pos="1541"/>
        </w:tabs>
        <w:spacing w:before="1"/>
        <w:ind w:right="162"/>
        <w:rPr>
          <w:ins w:id="165" w:author="GMI" w:date="2021-04-30T12:34:00Z"/>
        </w:rPr>
      </w:pPr>
    </w:p>
    <w:p w14:paraId="18E19FA4" w14:textId="77777777" w:rsidR="00343CDF" w:rsidRDefault="00343CDF" w:rsidP="00AF01CF">
      <w:pPr>
        <w:widowControl/>
        <w:tabs>
          <w:tab w:val="left" w:pos="1540"/>
          <w:tab w:val="left" w:pos="1541"/>
        </w:tabs>
        <w:spacing w:before="1"/>
        <w:ind w:right="162"/>
        <w:rPr>
          <w:ins w:id="166" w:author="GMI" w:date="2021-04-30T12:34:00Z"/>
        </w:rPr>
      </w:pPr>
    </w:p>
    <w:p w14:paraId="40896045" w14:textId="77777777" w:rsidR="00BC4093" w:rsidRDefault="00720605" w:rsidP="00CF3B36">
      <w:pPr>
        <w:pStyle w:val="Heading1"/>
        <w:widowControl/>
        <w:numPr>
          <w:ilvl w:val="0"/>
          <w:numId w:val="1"/>
        </w:numPr>
        <w:tabs>
          <w:tab w:val="left" w:pos="820"/>
          <w:tab w:val="left" w:pos="821"/>
        </w:tabs>
        <w:spacing w:before="78"/>
        <w:ind w:hanging="721"/>
      </w:pPr>
      <w:r>
        <w:t>Membership</w:t>
      </w:r>
    </w:p>
    <w:p w14:paraId="713F1240" w14:textId="77777777" w:rsidR="00BC4093" w:rsidRDefault="00BC4093" w:rsidP="0096706C">
      <w:pPr>
        <w:pStyle w:val="BodyText"/>
        <w:widowControl/>
        <w:spacing w:before="8"/>
        <w:rPr>
          <w:b/>
          <w:sz w:val="21"/>
        </w:rPr>
      </w:pPr>
    </w:p>
    <w:p w14:paraId="1BAC23A1" w14:textId="77777777" w:rsidR="00BC4093" w:rsidRDefault="00720605" w:rsidP="00CF3B36">
      <w:pPr>
        <w:pStyle w:val="ListParagraph"/>
        <w:widowControl/>
        <w:numPr>
          <w:ilvl w:val="1"/>
          <w:numId w:val="1"/>
        </w:numPr>
        <w:tabs>
          <w:tab w:val="left" w:pos="1540"/>
          <w:tab w:val="left" w:pos="1541"/>
        </w:tabs>
        <w:ind w:right="404"/>
      </w:pPr>
      <w:r>
        <w:t>These Terms of Reference establish a framework for voluntary cooperation and do not create any legally binding obligations between or among the Partners. Each Partner is expected to conduct the activities contemplated by these Terms of Reference in accordance with the laws under which it operates and the international instruments to which it is a</w:t>
      </w:r>
      <w:r>
        <w:rPr>
          <w:spacing w:val="-7"/>
        </w:rPr>
        <w:t xml:space="preserve"> </w:t>
      </w:r>
      <w:r>
        <w:t>party.</w:t>
      </w:r>
    </w:p>
    <w:p w14:paraId="35DF8D10" w14:textId="77777777" w:rsidR="00BC4093" w:rsidRDefault="00BC4093" w:rsidP="0096706C">
      <w:pPr>
        <w:pStyle w:val="BodyText"/>
        <w:widowControl/>
        <w:spacing w:before="10"/>
        <w:rPr>
          <w:sz w:val="21"/>
        </w:rPr>
      </w:pPr>
    </w:p>
    <w:p w14:paraId="5C3373C8" w14:textId="77777777" w:rsidR="00BC4093" w:rsidRDefault="00720605" w:rsidP="00CF3B36">
      <w:pPr>
        <w:pStyle w:val="ListParagraph"/>
        <w:widowControl/>
        <w:numPr>
          <w:ilvl w:val="1"/>
          <w:numId w:val="1"/>
        </w:numPr>
        <w:tabs>
          <w:tab w:val="left" w:pos="1540"/>
          <w:tab w:val="left" w:pos="1541"/>
        </w:tabs>
        <w:ind w:right="697"/>
      </w:pPr>
      <w:r>
        <w:t>The Steering Committee may invite other national governmental entities to join</w:t>
      </w:r>
      <w:r>
        <w:rPr>
          <w:spacing w:val="-32"/>
        </w:rPr>
        <w:t xml:space="preserve"> </w:t>
      </w:r>
      <w:r>
        <w:t>the Initiative through endorsement of the Terms of</w:t>
      </w:r>
      <w:r>
        <w:rPr>
          <w:spacing w:val="-3"/>
        </w:rPr>
        <w:t xml:space="preserve"> </w:t>
      </w:r>
      <w:r>
        <w:t>Reference.</w:t>
      </w:r>
    </w:p>
    <w:p w14:paraId="3CED98BF" w14:textId="77777777" w:rsidR="00BC4093" w:rsidRDefault="00BC4093" w:rsidP="0096706C">
      <w:pPr>
        <w:pStyle w:val="BodyText"/>
        <w:widowControl/>
        <w:spacing w:before="4"/>
      </w:pPr>
    </w:p>
    <w:p w14:paraId="0209B01B" w14:textId="77777777" w:rsidR="00BC4093" w:rsidRDefault="00720605" w:rsidP="00CF3B36">
      <w:pPr>
        <w:pStyle w:val="Heading1"/>
        <w:widowControl/>
        <w:numPr>
          <w:ilvl w:val="0"/>
          <w:numId w:val="1"/>
        </w:numPr>
        <w:tabs>
          <w:tab w:val="left" w:pos="820"/>
          <w:tab w:val="left" w:pos="821"/>
        </w:tabs>
        <w:spacing w:before="1"/>
        <w:ind w:hanging="721"/>
      </w:pPr>
      <w:r>
        <w:t>Funding</w:t>
      </w:r>
    </w:p>
    <w:p w14:paraId="48B5B1AF" w14:textId="77777777" w:rsidR="00BC4093" w:rsidRDefault="00BC4093" w:rsidP="0096706C">
      <w:pPr>
        <w:pStyle w:val="BodyText"/>
        <w:widowControl/>
        <w:spacing w:before="6"/>
        <w:rPr>
          <w:b/>
          <w:sz w:val="21"/>
        </w:rPr>
      </w:pPr>
    </w:p>
    <w:p w14:paraId="7D6E510D" w14:textId="1CAFC486" w:rsidR="00BC4093" w:rsidRDefault="00720605" w:rsidP="00CF3B36">
      <w:pPr>
        <w:pStyle w:val="ListParagraph"/>
        <w:widowControl/>
        <w:numPr>
          <w:ilvl w:val="1"/>
          <w:numId w:val="1"/>
        </w:numPr>
        <w:tabs>
          <w:tab w:val="left" w:pos="1540"/>
          <w:tab w:val="left" w:pos="1541"/>
        </w:tabs>
        <w:spacing w:before="1"/>
        <w:ind w:right="146"/>
      </w:pPr>
      <w:r>
        <w:t>Participation in the Initiative is on a voluntary basis. Each Partner may, at its discretion, contribute funds, personnel</w:t>
      </w:r>
      <w:ins w:id="167" w:author="GMI" w:date="2021-04-30T12:34:00Z">
        <w:r w:rsidR="001E3336">
          <w:t>,</w:t>
        </w:r>
      </w:ins>
      <w:r>
        <w:t xml:space="preserve"> and other resources to the Initiative subject to the laws, regulations</w:t>
      </w:r>
      <w:ins w:id="168" w:author="GMI" w:date="2021-04-30T12:34:00Z">
        <w:r w:rsidR="001E3336">
          <w:t>,</w:t>
        </w:r>
      </w:ins>
      <w:r>
        <w:t xml:space="preserve"> and policies of the Partner. Any costs arising from the activities</w:t>
      </w:r>
      <w:r>
        <w:rPr>
          <w:spacing w:val="-34"/>
        </w:rPr>
        <w:t xml:space="preserve"> </w:t>
      </w:r>
      <w:r>
        <w:t>contemplated in these Terms of Reference are to be borne by the Partner that incurs them</w:t>
      </w:r>
      <w:del w:id="169" w:author="GMI" w:date="2021-04-30T12:34:00Z">
        <w:r w:rsidR="005F03DF">
          <w:delText>,</w:delText>
        </w:r>
      </w:del>
      <w:r>
        <w:t xml:space="preserve"> unless other arrangements have been</w:t>
      </w:r>
      <w:r>
        <w:rPr>
          <w:spacing w:val="-1"/>
        </w:rPr>
        <w:t xml:space="preserve"> </w:t>
      </w:r>
      <w:r>
        <w:t>made.</w:t>
      </w:r>
    </w:p>
    <w:p w14:paraId="0C2865B3" w14:textId="77777777" w:rsidR="00BC4093" w:rsidRDefault="00BC4093" w:rsidP="0096706C">
      <w:pPr>
        <w:pStyle w:val="BodyText"/>
        <w:widowControl/>
        <w:spacing w:before="1"/>
      </w:pPr>
    </w:p>
    <w:p w14:paraId="04D22ED1" w14:textId="700E7AC7" w:rsidR="00BC4093" w:rsidRDefault="00720605" w:rsidP="00CF3B36">
      <w:pPr>
        <w:pStyle w:val="ListParagraph"/>
        <w:widowControl/>
        <w:numPr>
          <w:ilvl w:val="1"/>
          <w:numId w:val="1"/>
        </w:numPr>
        <w:tabs>
          <w:tab w:val="left" w:pos="1540"/>
          <w:tab w:val="left" w:pos="1541"/>
        </w:tabs>
        <w:spacing w:before="1"/>
        <w:ind w:right="149"/>
      </w:pPr>
      <w:r>
        <w:t>These Terms of Reference do not create any right or benefit, substantive or procedural, enforceable by law or equity against the Partner, th</w:t>
      </w:r>
      <w:r w:rsidR="003D14F4">
        <w:t>e</w:t>
      </w:r>
      <w:r>
        <w:t>ir officers or employees, or any other person. No Partner should submit a claim for compensation to another Partner for activities it carries out under these Terms of Reference. These Terms of Reference do not direct or apply to any person outside of the governments of the</w:t>
      </w:r>
      <w:r>
        <w:rPr>
          <w:spacing w:val="-12"/>
        </w:rPr>
        <w:t xml:space="preserve"> </w:t>
      </w:r>
      <w:r>
        <w:t>Partners.</w:t>
      </w:r>
    </w:p>
    <w:p w14:paraId="0E5AB08A" w14:textId="77777777" w:rsidR="00BC4093" w:rsidRDefault="00BC4093" w:rsidP="0096706C">
      <w:pPr>
        <w:pStyle w:val="BodyText"/>
        <w:widowControl/>
        <w:spacing w:before="3"/>
      </w:pPr>
    </w:p>
    <w:p w14:paraId="483362D8" w14:textId="77777777" w:rsidR="00BC4093" w:rsidRDefault="00720605" w:rsidP="00CF3B36">
      <w:pPr>
        <w:pStyle w:val="Heading1"/>
        <w:widowControl/>
        <w:numPr>
          <w:ilvl w:val="0"/>
          <w:numId w:val="1"/>
        </w:numPr>
        <w:tabs>
          <w:tab w:val="left" w:pos="820"/>
          <w:tab w:val="left" w:pos="821"/>
        </w:tabs>
        <w:ind w:hanging="721"/>
      </w:pPr>
      <w:r>
        <w:t>Commencement, Modification, Termination, Extension, and</w:t>
      </w:r>
      <w:r>
        <w:rPr>
          <w:spacing w:val="-8"/>
        </w:rPr>
        <w:t xml:space="preserve"> </w:t>
      </w:r>
      <w:r>
        <w:t>Withdrawal</w:t>
      </w:r>
    </w:p>
    <w:p w14:paraId="7663C199" w14:textId="77777777" w:rsidR="00BC4093" w:rsidRDefault="00BC4093" w:rsidP="0096706C">
      <w:pPr>
        <w:pStyle w:val="BodyText"/>
        <w:widowControl/>
        <w:spacing w:before="7"/>
        <w:rPr>
          <w:b/>
          <w:sz w:val="21"/>
        </w:rPr>
      </w:pPr>
    </w:p>
    <w:p w14:paraId="6C06EF35" w14:textId="77777777" w:rsidR="00BC4093" w:rsidRDefault="00720605" w:rsidP="00CF3B36">
      <w:pPr>
        <w:pStyle w:val="ListParagraph"/>
        <w:widowControl/>
        <w:numPr>
          <w:ilvl w:val="1"/>
          <w:numId w:val="1"/>
        </w:numPr>
        <w:tabs>
          <w:tab w:val="left" w:pos="1540"/>
          <w:tab w:val="left" w:pos="1541"/>
        </w:tabs>
        <w:ind w:hanging="721"/>
      </w:pPr>
      <w:commentRangeStart w:id="170"/>
      <w:r>
        <w:t>Commencement</w:t>
      </w:r>
      <w:commentRangeEnd w:id="170"/>
      <w:r w:rsidR="00CF3B36">
        <w:rPr>
          <w:rStyle w:val="CommentReference"/>
        </w:rPr>
        <w:commentReference w:id="170"/>
      </w:r>
      <w:r>
        <w:t>, Modification and</w:t>
      </w:r>
      <w:r>
        <w:rPr>
          <w:spacing w:val="-4"/>
        </w:rPr>
        <w:t xml:space="preserve"> </w:t>
      </w:r>
      <w:r>
        <w:t>Termination</w:t>
      </w:r>
    </w:p>
    <w:p w14:paraId="6113C25B" w14:textId="77777777" w:rsidR="00BC4093" w:rsidRDefault="00BC4093" w:rsidP="0096706C">
      <w:pPr>
        <w:pStyle w:val="BodyText"/>
        <w:widowControl/>
        <w:spacing w:before="5"/>
      </w:pPr>
    </w:p>
    <w:p w14:paraId="4E1411DF" w14:textId="078497B1" w:rsidR="00BC4093" w:rsidRDefault="00720605" w:rsidP="00CF3B36">
      <w:pPr>
        <w:pStyle w:val="ListParagraph"/>
        <w:widowControl/>
        <w:numPr>
          <w:ilvl w:val="2"/>
          <w:numId w:val="1"/>
        </w:numPr>
        <w:tabs>
          <w:tab w:val="left" w:pos="2260"/>
          <w:tab w:val="left" w:pos="2261"/>
        </w:tabs>
        <w:spacing w:line="235" w:lineRule="auto"/>
        <w:ind w:right="476"/>
        <w:rPr>
          <w:sz w:val="14"/>
        </w:rPr>
      </w:pPr>
      <w:r>
        <w:t xml:space="preserve">These Terms of Reference </w:t>
      </w:r>
      <w:del w:id="171" w:author="GMI" w:date="2021-04-30T12:34:00Z">
        <w:r w:rsidR="005F03DF">
          <w:delText>commence on 30 March 2016</w:delText>
        </w:r>
      </w:del>
      <w:ins w:id="172" w:author="GMI" w:date="2021-04-30T12:34:00Z">
        <w:r w:rsidR="00A4256C">
          <w:t>are in effect as of the date they are formally adopted by the Steering Committee</w:t>
        </w:r>
      </w:ins>
      <w:r w:rsidR="00A4256C">
        <w:t xml:space="preserve"> and will</w:t>
      </w:r>
      <w:r>
        <w:t xml:space="preserve"> continue in effect </w:t>
      </w:r>
      <w:del w:id="173" w:author="GMI" w:date="2021-04-30T12:34:00Z">
        <w:r w:rsidR="005F03DF">
          <w:delText xml:space="preserve">for 5 years </w:delText>
        </w:r>
      </w:del>
      <w:ins w:id="174" w:author="GMI" w:date="2021-04-30T12:34:00Z">
        <w:r w:rsidR="00A4256C">
          <w:t>until May 31</w:t>
        </w:r>
        <w:r w:rsidR="00065EE9">
          <w:t>, 2031</w:t>
        </w:r>
        <w:r>
          <w:t xml:space="preserve"> </w:t>
        </w:r>
      </w:ins>
      <w:r>
        <w:t>unless extended or terminated by the Steering</w:t>
      </w:r>
      <w:r>
        <w:rPr>
          <w:spacing w:val="-16"/>
        </w:rPr>
        <w:t xml:space="preserve"> </w:t>
      </w:r>
      <w:r>
        <w:t>Committee.</w:t>
      </w:r>
      <w:del w:id="175" w:author="GMI" w:date="2021-04-30T12:34:00Z">
        <w:r w:rsidR="005F03DF">
          <w:rPr>
            <w:position w:val="8"/>
            <w:sz w:val="14"/>
          </w:rPr>
          <w:delText>1</w:delText>
        </w:r>
      </w:del>
      <w:ins w:id="176" w:author="GMI" w:date="2021-04-30T12:34:00Z">
        <w:r w:rsidR="006609AD">
          <w:rPr>
            <w:rStyle w:val="FootnoteReference"/>
          </w:rPr>
          <w:footnoteReference w:id="2"/>
        </w:r>
      </w:ins>
    </w:p>
    <w:p w14:paraId="72FE78AB" w14:textId="77777777" w:rsidR="00BC4093" w:rsidRDefault="00BC4093" w:rsidP="0096706C">
      <w:pPr>
        <w:pStyle w:val="BodyText"/>
        <w:widowControl/>
      </w:pPr>
    </w:p>
    <w:p w14:paraId="27681E1A" w14:textId="77777777" w:rsidR="00BC4093" w:rsidRDefault="00720605" w:rsidP="00CF3B36">
      <w:pPr>
        <w:pStyle w:val="ListParagraph"/>
        <w:widowControl/>
        <w:numPr>
          <w:ilvl w:val="2"/>
          <w:numId w:val="1"/>
        </w:numPr>
        <w:tabs>
          <w:tab w:val="left" w:pos="2260"/>
          <w:tab w:val="left" w:pos="2261"/>
        </w:tabs>
        <w:spacing w:before="1"/>
        <w:ind w:right="606"/>
      </w:pPr>
      <w:r>
        <w:t>These Terms of Reference may be modified at any time by consensus of the Steering</w:t>
      </w:r>
      <w:r>
        <w:rPr>
          <w:spacing w:val="-4"/>
        </w:rPr>
        <w:t xml:space="preserve"> </w:t>
      </w:r>
      <w:r>
        <w:t>Committee.</w:t>
      </w:r>
    </w:p>
    <w:p w14:paraId="60578729" w14:textId="77777777" w:rsidR="00BC4093" w:rsidRDefault="00BC4093" w:rsidP="0096706C">
      <w:pPr>
        <w:pStyle w:val="BodyText"/>
        <w:widowControl/>
        <w:spacing w:before="10"/>
        <w:rPr>
          <w:sz w:val="21"/>
        </w:rPr>
      </w:pPr>
    </w:p>
    <w:p w14:paraId="18E9272F" w14:textId="77777777" w:rsidR="00BC4093" w:rsidRDefault="00720605" w:rsidP="00CF3B36">
      <w:pPr>
        <w:pStyle w:val="ListParagraph"/>
        <w:widowControl/>
        <w:numPr>
          <w:ilvl w:val="1"/>
          <w:numId w:val="1"/>
        </w:numPr>
        <w:tabs>
          <w:tab w:val="left" w:pos="1540"/>
          <w:tab w:val="left" w:pos="1541"/>
        </w:tabs>
        <w:spacing w:before="1"/>
        <w:ind w:hanging="721"/>
      </w:pPr>
      <w:r>
        <w:t>Extension and</w:t>
      </w:r>
      <w:r>
        <w:rPr>
          <w:spacing w:val="-5"/>
        </w:rPr>
        <w:t xml:space="preserve"> </w:t>
      </w:r>
      <w:r>
        <w:t>Withdrawal</w:t>
      </w:r>
    </w:p>
    <w:p w14:paraId="4390F025" w14:textId="77777777" w:rsidR="00BC4093" w:rsidRDefault="00BC4093" w:rsidP="0096706C">
      <w:pPr>
        <w:pStyle w:val="BodyText"/>
        <w:widowControl/>
      </w:pPr>
    </w:p>
    <w:p w14:paraId="2A598C84" w14:textId="77777777" w:rsidR="00BC4093" w:rsidRDefault="00720605" w:rsidP="00CF3B36">
      <w:pPr>
        <w:pStyle w:val="ListParagraph"/>
        <w:widowControl/>
        <w:numPr>
          <w:ilvl w:val="2"/>
          <w:numId w:val="1"/>
        </w:numPr>
        <w:tabs>
          <w:tab w:val="left" w:pos="2260"/>
          <w:tab w:val="left" w:pos="2261"/>
        </w:tabs>
        <w:ind w:right="200"/>
      </w:pPr>
      <w:r>
        <w:t>By consensus, the Steering Committee may extend these Terms of Reference</w:t>
      </w:r>
      <w:r>
        <w:rPr>
          <w:spacing w:val="-21"/>
        </w:rPr>
        <w:t xml:space="preserve"> </w:t>
      </w:r>
      <w:r>
        <w:t>for additional</w:t>
      </w:r>
      <w:r>
        <w:rPr>
          <w:spacing w:val="-3"/>
        </w:rPr>
        <w:t xml:space="preserve"> </w:t>
      </w:r>
      <w:r>
        <w:t>periods.</w:t>
      </w:r>
    </w:p>
    <w:p w14:paraId="48706BF6" w14:textId="77777777" w:rsidR="00BC4093" w:rsidRDefault="00BC4093" w:rsidP="0096706C">
      <w:pPr>
        <w:pStyle w:val="BodyText"/>
        <w:widowControl/>
        <w:spacing w:before="11"/>
        <w:rPr>
          <w:sz w:val="21"/>
        </w:rPr>
      </w:pPr>
    </w:p>
    <w:p w14:paraId="1BEA8533" w14:textId="04BC2198" w:rsidR="00BC4093" w:rsidRDefault="00720605" w:rsidP="00CF3B36">
      <w:pPr>
        <w:pStyle w:val="ListParagraph"/>
        <w:widowControl/>
        <w:numPr>
          <w:ilvl w:val="2"/>
          <w:numId w:val="1"/>
        </w:numPr>
        <w:tabs>
          <w:tab w:val="left" w:pos="2260"/>
          <w:tab w:val="left" w:pos="2261"/>
        </w:tabs>
        <w:ind w:right="254"/>
      </w:pPr>
      <w:r>
        <w:t>A Partner may withdraw from the Initiative by giving written notice to the</w:t>
      </w:r>
      <w:r>
        <w:rPr>
          <w:spacing w:val="-30"/>
        </w:rPr>
        <w:t xml:space="preserve"> </w:t>
      </w:r>
      <w:r>
        <w:t>other Partners and the</w:t>
      </w:r>
      <w:r w:rsidR="001E7E47">
        <w:t xml:space="preserve"> </w:t>
      </w:r>
      <w:del w:id="179" w:author="GMI" w:date="2021-04-30T12:34:00Z">
        <w:r w:rsidR="005F03DF">
          <w:delText>Administrative Support Group</w:delText>
        </w:r>
      </w:del>
      <w:ins w:id="180" w:author="GMI" w:date="2021-04-30T12:34:00Z">
        <w:r w:rsidR="001E7E47">
          <w:t>Secretariat</w:t>
        </w:r>
      </w:ins>
      <w:r w:rsidR="001E7E47">
        <w:t xml:space="preserve"> </w:t>
      </w:r>
      <w:r>
        <w:t>90 days prior to its anticipated withdrawal.</w:t>
      </w:r>
    </w:p>
    <w:p w14:paraId="0F04BE49" w14:textId="77777777" w:rsidR="00BC4093" w:rsidRDefault="00BC4093" w:rsidP="0096706C">
      <w:pPr>
        <w:pStyle w:val="BodyText"/>
        <w:widowControl/>
        <w:rPr>
          <w:sz w:val="20"/>
        </w:rPr>
      </w:pPr>
    </w:p>
    <w:p w14:paraId="7559836C" w14:textId="77777777" w:rsidR="005637B5" w:rsidRDefault="005637B5">
      <w:pPr>
        <w:pStyle w:val="BodyText"/>
        <w:rPr>
          <w:del w:id="181" w:author="GMI" w:date="2021-04-30T12:34:00Z"/>
          <w:sz w:val="20"/>
        </w:rPr>
      </w:pPr>
    </w:p>
    <w:p w14:paraId="0613AE2A" w14:textId="77777777" w:rsidR="005637B5" w:rsidRDefault="005637B5">
      <w:pPr>
        <w:pStyle w:val="BodyText"/>
        <w:rPr>
          <w:del w:id="182" w:author="GMI" w:date="2021-04-30T12:34:00Z"/>
          <w:sz w:val="20"/>
        </w:rPr>
      </w:pPr>
    </w:p>
    <w:p w14:paraId="3C0D3256" w14:textId="77777777" w:rsidR="005637B5" w:rsidRDefault="005637B5">
      <w:pPr>
        <w:pStyle w:val="BodyText"/>
        <w:rPr>
          <w:del w:id="183" w:author="GMI" w:date="2021-04-30T12:34:00Z"/>
          <w:sz w:val="20"/>
        </w:rPr>
      </w:pPr>
    </w:p>
    <w:p w14:paraId="6150E61B" w14:textId="77777777" w:rsidR="005637B5" w:rsidRDefault="008D715A">
      <w:pPr>
        <w:pStyle w:val="BodyText"/>
        <w:spacing w:before="9"/>
        <w:rPr>
          <w:del w:id="184" w:author="GMI" w:date="2021-04-30T12:34:00Z"/>
          <w:sz w:val="27"/>
        </w:rPr>
      </w:pPr>
      <w:del w:id="185" w:author="GMI" w:date="2021-04-30T12:34:00Z">
        <w:r>
          <w:pict w14:anchorId="406171DA">
            <v:shape id="_x0000_s1026" style="position:absolute;margin-left:1in;margin-top:18.25pt;width:144.05pt;height:.1pt;z-index:-251658752;mso-wrap-distance-left:0;mso-wrap-distance-right:0;mso-position-horizontal-relative:page" coordorigin="1440,365" coordsize="2881,0" path="m1440,365r2881,e" filled="f" strokeweight=".6pt">
              <v:path arrowok="t"/>
              <w10:wrap type="topAndBottom" anchorx="page"/>
            </v:shape>
          </w:pict>
        </w:r>
      </w:del>
    </w:p>
    <w:p w14:paraId="779883FB" w14:textId="77777777" w:rsidR="005637B5" w:rsidRDefault="005F03DF">
      <w:pPr>
        <w:spacing w:before="70"/>
        <w:ind w:left="100" w:right="242"/>
        <w:rPr>
          <w:del w:id="186" w:author="GMI" w:date="2021-04-30T12:34:00Z"/>
          <w:sz w:val="20"/>
        </w:rPr>
      </w:pPr>
      <w:del w:id="187" w:author="GMI" w:date="2021-04-30T12:34:00Z">
        <w:r>
          <w:rPr>
            <w:position w:val="7"/>
            <w:sz w:val="13"/>
          </w:rPr>
          <w:delText xml:space="preserve">1 </w:delText>
        </w:r>
        <w:r>
          <w:rPr>
            <w:sz w:val="20"/>
          </w:rPr>
          <w:delText>The original terms of reference, which commenced on 16 November 2004, were modified and extended by the Steering Committee for an additional five years on 1 October 2010 and were extended for an additional six months in October 2014.</w:delText>
        </w:r>
      </w:del>
    </w:p>
    <w:p w14:paraId="310C1CC9" w14:textId="77777777" w:rsidR="005637B5" w:rsidRDefault="005637B5">
      <w:pPr>
        <w:rPr>
          <w:del w:id="188" w:author="GMI" w:date="2021-04-30T12:34:00Z"/>
          <w:sz w:val="20"/>
        </w:rPr>
        <w:sectPr w:rsidR="005637B5">
          <w:pgSz w:w="12240" w:h="15840"/>
          <w:pgMar w:top="1360" w:right="1340" w:bottom="980" w:left="1340" w:header="0" w:footer="792" w:gutter="0"/>
          <w:cols w:space="720"/>
        </w:sectPr>
      </w:pPr>
    </w:p>
    <w:p w14:paraId="38B91460" w14:textId="77777777" w:rsidR="005637B5" w:rsidRDefault="005F03DF">
      <w:pPr>
        <w:pStyle w:val="Heading1"/>
        <w:spacing w:before="78"/>
        <w:ind w:left="2250" w:right="2251" w:firstLine="0"/>
        <w:jc w:val="center"/>
        <w:rPr>
          <w:del w:id="189" w:author="GMI" w:date="2021-04-30T12:34:00Z"/>
        </w:rPr>
      </w:pPr>
      <w:del w:id="190" w:author="GMI" w:date="2021-04-30T12:34:00Z">
        <w:r>
          <w:delText>Appendix A: Steering Committee Members</w:delText>
        </w:r>
      </w:del>
    </w:p>
    <w:p w14:paraId="2F4F7A0C" w14:textId="77777777" w:rsidR="005637B5" w:rsidRDefault="005637B5">
      <w:pPr>
        <w:pStyle w:val="BodyText"/>
        <w:rPr>
          <w:del w:id="191" w:author="GMI" w:date="2021-04-30T12:34:00Z"/>
          <w:b/>
          <w:sz w:val="20"/>
        </w:rPr>
      </w:pPr>
    </w:p>
    <w:p w14:paraId="1709E9AA" w14:textId="77777777" w:rsidR="005637B5" w:rsidRDefault="005637B5">
      <w:pPr>
        <w:pStyle w:val="BodyText"/>
        <w:spacing w:before="7"/>
        <w:rPr>
          <w:del w:id="192" w:author="GMI" w:date="2021-04-30T12:34:00Z"/>
          <w:b/>
          <w:sz w:val="15"/>
        </w:rPr>
      </w:pPr>
    </w:p>
    <w:p w14:paraId="7255E749" w14:textId="77777777" w:rsidR="005637B5" w:rsidRDefault="005F03DF">
      <w:pPr>
        <w:pStyle w:val="BodyText"/>
        <w:spacing w:before="92"/>
        <w:ind w:left="100" w:right="8560"/>
        <w:rPr>
          <w:del w:id="193" w:author="GMI" w:date="2021-04-30T12:34:00Z"/>
        </w:rPr>
      </w:pPr>
      <w:del w:id="194" w:author="GMI" w:date="2021-04-30T12:34:00Z">
        <w:r>
          <w:delText>Argentina Australia Brazil Canada China Colombia Ecuador Ethiopia</w:delText>
        </w:r>
      </w:del>
    </w:p>
    <w:p w14:paraId="6496D520" w14:textId="77777777" w:rsidR="005637B5" w:rsidRDefault="005F03DF">
      <w:pPr>
        <w:pStyle w:val="BodyText"/>
        <w:ind w:left="100" w:right="7429"/>
        <w:rPr>
          <w:del w:id="195" w:author="GMI" w:date="2021-04-30T12:34:00Z"/>
        </w:rPr>
      </w:pPr>
      <w:del w:id="196" w:author="GMI" w:date="2021-04-30T12:34:00Z">
        <w:r>
          <w:delText>European Commission Finland</w:delText>
        </w:r>
      </w:del>
    </w:p>
    <w:p w14:paraId="097B2557" w14:textId="77777777" w:rsidR="005637B5" w:rsidRDefault="005F03DF">
      <w:pPr>
        <w:pStyle w:val="BodyText"/>
        <w:ind w:left="100" w:right="8628"/>
        <w:rPr>
          <w:del w:id="197" w:author="GMI" w:date="2021-04-30T12:34:00Z"/>
        </w:rPr>
      </w:pPr>
      <w:del w:id="198" w:author="GMI" w:date="2021-04-30T12:34:00Z">
        <w:r>
          <w:rPr>
            <w:spacing w:val="-1"/>
          </w:rPr>
          <w:delText xml:space="preserve">Germany </w:delText>
        </w:r>
        <w:r>
          <w:delText>Ghana India Italy Japan Mexico Nigeria Poland</w:delText>
        </w:r>
      </w:del>
    </w:p>
    <w:p w14:paraId="54541F9E" w14:textId="77777777" w:rsidR="005637B5" w:rsidRDefault="005F03DF">
      <w:pPr>
        <w:pStyle w:val="BodyText"/>
        <w:spacing w:before="2"/>
        <w:ind w:left="100" w:right="7429"/>
        <w:rPr>
          <w:del w:id="199" w:author="GMI" w:date="2021-04-30T12:34:00Z"/>
        </w:rPr>
      </w:pPr>
      <w:del w:id="200" w:author="GMI" w:date="2021-04-30T12:34:00Z">
        <w:r>
          <w:delText xml:space="preserve">Republic of </w:delText>
        </w:r>
        <w:r>
          <w:rPr>
            <w:spacing w:val="-4"/>
          </w:rPr>
          <w:delText xml:space="preserve">Korea </w:delText>
        </w:r>
        <w:r>
          <w:delText>Russia</w:delText>
        </w:r>
      </w:del>
    </w:p>
    <w:p w14:paraId="3A4DE643" w14:textId="77777777" w:rsidR="005637B5" w:rsidRDefault="005F03DF">
      <w:pPr>
        <w:pStyle w:val="BodyText"/>
        <w:spacing w:line="251" w:lineRule="exact"/>
        <w:ind w:left="100"/>
        <w:rPr>
          <w:del w:id="201" w:author="GMI" w:date="2021-04-30T12:34:00Z"/>
        </w:rPr>
      </w:pPr>
      <w:del w:id="202" w:author="GMI" w:date="2021-04-30T12:34:00Z">
        <w:r>
          <w:delText>Ukraine</w:delText>
        </w:r>
      </w:del>
    </w:p>
    <w:p w14:paraId="56309C4F" w14:textId="59876776" w:rsidR="0033400A" w:rsidRDefault="005F03DF" w:rsidP="00CF3B36">
      <w:pPr>
        <w:pStyle w:val="BodyText"/>
        <w:widowControl/>
        <w:spacing w:before="92"/>
        <w:ind w:right="8560"/>
      </w:pPr>
      <w:del w:id="203" w:author="GMI" w:date="2021-04-30T12:34:00Z">
        <w:r>
          <w:delText>United Kingdom United States</w:delText>
        </w:r>
      </w:del>
    </w:p>
    <w:sectPr w:rsidR="0033400A" w:rsidSect="00CF3B36">
      <w:pgSz w:w="12240" w:h="15840" w:code="1"/>
      <w:pgMar w:top="1354" w:right="1339" w:bottom="1354" w:left="133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MI" w:date="2021-04-30T13:09:00Z" w:initials="GMI">
    <w:p w14:paraId="3825D511" w14:textId="353A884B" w:rsidR="00CF3B36" w:rsidRDefault="00CF3B36">
      <w:pPr>
        <w:pStyle w:val="CommentText"/>
      </w:pPr>
      <w:r>
        <w:rPr>
          <w:rStyle w:val="CommentReference"/>
        </w:rPr>
        <w:annotationRef/>
      </w:r>
      <w:r>
        <w:t xml:space="preserve">This text captures the Steering Committee’s decision to position GMI as a methane hub, and to focus on opportunities to deliver technical solutions. </w:t>
      </w:r>
    </w:p>
  </w:comment>
  <w:comment w:id="9" w:author="GMI" w:date="2021-04-30T12:58:00Z" w:initials="GMI">
    <w:p w14:paraId="21E58735" w14:textId="0A520DD5" w:rsidR="00291D4B" w:rsidRDefault="00291D4B">
      <w:pPr>
        <w:pStyle w:val="CommentText"/>
      </w:pPr>
      <w:r>
        <w:rPr>
          <w:rStyle w:val="CommentReference"/>
        </w:rPr>
        <w:annotationRef/>
      </w:r>
      <w:r>
        <w:t>No change required. This clause reflects the Steering Committee’s decisions to explore further opportunities to collaborate with sector-specific or environmental groups</w:t>
      </w:r>
    </w:p>
  </w:comment>
  <w:comment w:id="22" w:author="GMI" w:date="2021-04-30T12:59:00Z" w:initials="GMI">
    <w:p w14:paraId="7C86C6BF" w14:textId="336D37C8" w:rsidR="00291D4B" w:rsidRDefault="00291D4B">
      <w:pPr>
        <w:pStyle w:val="CommentText"/>
      </w:pPr>
      <w:r>
        <w:rPr>
          <w:rStyle w:val="CommentReference"/>
        </w:rPr>
        <w:annotationRef/>
      </w:r>
      <w:r>
        <w:t xml:space="preserve">This clause captures the Steering Committee decisions for (1) GMI to establish a joint committee with CCAC, and (2) GMI to provide support for a potential UN Declaration via a program of activities. It is outside the scope of the TOR to reference specific activities, given that they are expected to develop over time. </w:t>
      </w:r>
    </w:p>
  </w:comment>
  <w:comment w:id="27" w:author="GMI" w:date="2021-04-30T13:02:00Z" w:initials="GMI">
    <w:p w14:paraId="717F47FB" w14:textId="07BAC1E2" w:rsidR="00291D4B" w:rsidRDefault="00291D4B">
      <w:pPr>
        <w:pStyle w:val="CommentText"/>
      </w:pPr>
      <w:r>
        <w:rPr>
          <w:rStyle w:val="CommentReference"/>
        </w:rPr>
        <w:annotationRef/>
      </w:r>
      <w:r>
        <w:t xml:space="preserve">This clause captures the Steering Committee decision to continue the Global Methane Challenge to 2022, and to explore recognition options for participants. It is outside the scope of the TOR to described specific activities. </w:t>
      </w:r>
    </w:p>
  </w:comment>
  <w:comment w:id="31" w:author="GMI" w:date="2021-04-30T12:51:00Z" w:initials="GMI">
    <w:p w14:paraId="08BD07DF" w14:textId="78348301" w:rsidR="00EE6C55" w:rsidRDefault="00EE6C55">
      <w:pPr>
        <w:pStyle w:val="CommentText"/>
      </w:pPr>
      <w:r>
        <w:rPr>
          <w:rStyle w:val="CommentReference"/>
        </w:rPr>
        <w:annotationRef/>
      </w:r>
      <w:r>
        <w:t xml:space="preserve">To improve organization of the document, 4 subsections have been created to outline details on the Steering Committee, Subcommittees, Project Network, and Secretariat separately </w:t>
      </w:r>
    </w:p>
  </w:comment>
  <w:comment w:id="42" w:author="GMI" w:date="2021-04-30T12:53:00Z" w:initials="GMI">
    <w:p w14:paraId="6BA8832A" w14:textId="784570B5" w:rsidR="00EE6C55" w:rsidRDefault="00EE6C55">
      <w:pPr>
        <w:pStyle w:val="CommentText"/>
      </w:pPr>
      <w:r>
        <w:rPr>
          <w:rStyle w:val="CommentReference"/>
        </w:rPr>
        <w:annotationRef/>
      </w:r>
      <w:r>
        <w:t>This text on strategic partners has been slightly adapted from previous TOR, and has been m</w:t>
      </w:r>
      <w:r w:rsidR="00291D4B">
        <w:t>oved up front to be clear that cooperation between GMI and Strategic Partners is from the initiatives as a whole, not specifically within the Steering Committee/Subcommittees, etc.</w:t>
      </w:r>
    </w:p>
    <w:p w14:paraId="1B01D3B5" w14:textId="7B5E2091" w:rsidR="00291D4B" w:rsidRDefault="00291D4B">
      <w:pPr>
        <w:pStyle w:val="CommentText"/>
      </w:pPr>
    </w:p>
    <w:p w14:paraId="6514533C" w14:textId="2AA62117" w:rsidR="00291D4B" w:rsidRDefault="00291D4B">
      <w:pPr>
        <w:pStyle w:val="CommentText"/>
      </w:pPr>
      <w:r>
        <w:t xml:space="preserve">3.2 reflect Steering Committee decisions to formalize GMI’s engagement with like-minded organizations, and to continue strategic partnership with UNECE and CCAC (who will be listed on the website URL). </w:t>
      </w:r>
    </w:p>
  </w:comment>
  <w:comment w:id="60" w:author="GMI" w:date="2021-04-30T13:10:00Z" w:initials="GMI">
    <w:p w14:paraId="2377F944" w14:textId="0143F904" w:rsidR="00CF3B36" w:rsidRDefault="00CF3B36">
      <w:pPr>
        <w:pStyle w:val="CommentText"/>
      </w:pPr>
      <w:r>
        <w:rPr>
          <w:rStyle w:val="CommentReference"/>
        </w:rPr>
        <w:annotationRef/>
      </w:r>
      <w:r>
        <w:t>This new section captures the Steering Committee’s decision to move to a governance model of a c</w:t>
      </w:r>
      <w:r w:rsidR="00304AD0">
        <w:t>hair and up to two vice-chairs.</w:t>
      </w:r>
    </w:p>
  </w:comment>
  <w:comment w:id="66" w:author="GMI" w:date="2021-04-30T13:12:00Z" w:initials="GMI">
    <w:p w14:paraId="73BFD02C" w14:textId="4F204FA4" w:rsidR="00CF3B36" w:rsidRDefault="00CF3B36" w:rsidP="00CF3B36">
      <w:pPr>
        <w:pStyle w:val="CommentText"/>
      </w:pPr>
      <w:r>
        <w:rPr>
          <w:rStyle w:val="CommentReference"/>
        </w:rPr>
        <w:annotationRef/>
      </w:r>
      <w:r>
        <w:t xml:space="preserve">This new section captures the Steering Committee’s decision to define minimum engagement requirements for Partners in leadership roles. </w:t>
      </w:r>
    </w:p>
  </w:comment>
  <w:comment w:id="75" w:author="GMI" w:date="2021-04-30T13:13:00Z" w:initials="GMI">
    <w:p w14:paraId="0327B5E3" w14:textId="17AA7706" w:rsidR="00CF3B36" w:rsidRDefault="00CF3B36">
      <w:pPr>
        <w:pStyle w:val="CommentText"/>
      </w:pPr>
      <w:r>
        <w:rPr>
          <w:rStyle w:val="CommentReference"/>
        </w:rPr>
        <w:annotationRef/>
      </w:r>
      <w:r>
        <w:t xml:space="preserve">This new section captures the Steering Committee’s decision to implement an “opt-in” requirement for Steering Committee membership. </w:t>
      </w:r>
    </w:p>
  </w:comment>
  <w:comment w:id="81" w:author="GMI" w:date="2021-04-30T13:14:00Z" w:initials="GMI">
    <w:p w14:paraId="0DADAFC5" w14:textId="61F72C14" w:rsidR="00CF3B36" w:rsidRDefault="00CF3B36">
      <w:pPr>
        <w:pStyle w:val="CommentText"/>
      </w:pPr>
      <w:r>
        <w:rPr>
          <w:rStyle w:val="CommentReference"/>
        </w:rPr>
        <w:annotationRef/>
      </w:r>
      <w:r>
        <w:t xml:space="preserve">This new section captures the Steering Committee’s decision to create a formal designation of “Official Observers” to expand Steering Committee membership. </w:t>
      </w:r>
    </w:p>
  </w:comment>
  <w:comment w:id="109" w:author="GMI" w:date="2021-04-30T13:15:00Z" w:initials="GMI">
    <w:p w14:paraId="297B8576" w14:textId="52BC9A11" w:rsidR="005F03DF" w:rsidRDefault="005F03DF">
      <w:pPr>
        <w:pStyle w:val="CommentText"/>
      </w:pPr>
      <w:r>
        <w:rPr>
          <w:rStyle w:val="CommentReference"/>
        </w:rPr>
        <w:annotationRef/>
      </w:r>
      <w:r>
        <w:t xml:space="preserve">Language has been revised to capture the Steering Committee’s decision to revise the TOR to explicitly state that Subcommittees may extend membership to Project Network members. </w:t>
      </w:r>
    </w:p>
  </w:comment>
  <w:comment w:id="170" w:author="GMI" w:date="2021-04-30T13:07:00Z" w:initials="GMI">
    <w:p w14:paraId="5EEB506C" w14:textId="718D5815" w:rsidR="00CF3B36" w:rsidRDefault="00CF3B36">
      <w:pPr>
        <w:pStyle w:val="CommentText"/>
      </w:pPr>
      <w:r>
        <w:rPr>
          <w:rStyle w:val="CommentReference"/>
        </w:rPr>
        <w:annotationRef/>
      </w:r>
      <w:r>
        <w:t xml:space="preserve">This section captures the Steering Committee’s decision to re-charter for another 10 years, with the ability to modify at any time, which satisfies the Steering Committees decision to “check-in” and adjust the TOR in 5 years, if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25D511" w15:done="0"/>
  <w15:commentEx w15:paraId="21E58735" w15:done="0"/>
  <w15:commentEx w15:paraId="7C86C6BF" w15:done="0"/>
  <w15:commentEx w15:paraId="717F47FB" w15:done="0"/>
  <w15:commentEx w15:paraId="08BD07DF" w15:done="0"/>
  <w15:commentEx w15:paraId="6514533C" w15:done="0"/>
  <w15:commentEx w15:paraId="2377F944" w15:done="0"/>
  <w15:commentEx w15:paraId="73BFD02C" w15:done="0"/>
  <w15:commentEx w15:paraId="0327B5E3" w15:done="0"/>
  <w15:commentEx w15:paraId="0DADAFC5" w15:done="0"/>
  <w15:commentEx w15:paraId="297B8576" w15:done="0"/>
  <w15:commentEx w15:paraId="5EEB5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5D511" w16cid:durableId="2443BC24"/>
  <w16cid:commentId w16cid:paraId="21E58735" w16cid:durableId="2443BC25"/>
  <w16cid:commentId w16cid:paraId="7C86C6BF" w16cid:durableId="2443BC26"/>
  <w16cid:commentId w16cid:paraId="717F47FB" w16cid:durableId="2443BC27"/>
  <w16cid:commentId w16cid:paraId="08BD07DF" w16cid:durableId="2443BC28"/>
  <w16cid:commentId w16cid:paraId="6514533C" w16cid:durableId="2443BC29"/>
  <w16cid:commentId w16cid:paraId="2377F944" w16cid:durableId="2443BC2A"/>
  <w16cid:commentId w16cid:paraId="73BFD02C" w16cid:durableId="2443BC2B"/>
  <w16cid:commentId w16cid:paraId="0327B5E3" w16cid:durableId="2443BC2C"/>
  <w16cid:commentId w16cid:paraId="0DADAFC5" w16cid:durableId="2443BC2D"/>
  <w16cid:commentId w16cid:paraId="297B8576" w16cid:durableId="2443BC2E"/>
  <w16cid:commentId w16cid:paraId="5EEB506C" w16cid:durableId="2443B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638D" w14:textId="77777777" w:rsidR="008D715A" w:rsidRDefault="008D715A">
      <w:r>
        <w:separator/>
      </w:r>
    </w:p>
  </w:endnote>
  <w:endnote w:type="continuationSeparator" w:id="0">
    <w:p w14:paraId="55B07652" w14:textId="77777777" w:rsidR="008D715A" w:rsidRDefault="008D715A">
      <w:r>
        <w:continuationSeparator/>
      </w:r>
    </w:p>
  </w:endnote>
  <w:endnote w:type="continuationNotice" w:id="1">
    <w:p w14:paraId="49C3F0E6" w14:textId="77777777" w:rsidR="008D715A" w:rsidRDefault="008D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1EDAF" w14:textId="5D224AFF" w:rsidR="00CB4EF0" w:rsidRDefault="008D715A" w:rsidP="00926F4E">
    <w:pPr>
      <w:pStyle w:val="Footer"/>
      <w:rPr>
        <w:ins w:id="11" w:author="GMI" w:date="2021-04-30T12:34:00Z"/>
      </w:rPr>
    </w:pPr>
    <w:del w:id="12" w:author="GMI" w:date="2021-04-30T12:34:00Z">
      <w:r>
        <w:pict w14:anchorId="5E9CB1A1">
          <v:shapetype id="_x0000_t202" coordsize="21600,21600" o:spt="202" path="m,l,21600r21600,l21600,xe">
            <v:stroke joinstyle="miter"/>
            <v:path gradientshapeok="t" o:connecttype="rect"/>
          </v:shapetype>
          <v:shape id="_x0000_s2050" type="#_x0000_t202" style="position:absolute;margin-left:300.05pt;margin-top:741.4pt;width:12pt;height:15.3pt;z-index:-251656192;mso-position-horizontal-relative:page;mso-position-vertical-relative:page" filled="f" stroked="f">
            <v:textbox style="mso-next-textbox:#_x0000_s2050" inset="0,0,0,0">
              <w:txbxContent>
                <w:p w14:paraId="58A1B69E" w14:textId="77777777" w:rsidR="005637B5" w:rsidRDefault="005F03DF">
                  <w:pPr>
                    <w:spacing w:before="10"/>
                    <w:ind w:left="60"/>
                    <w:rPr>
                      <w:del w:id="13" w:author="GMI" w:date="2021-04-30T12:34:00Z"/>
                      <w:sz w:val="24"/>
                    </w:rPr>
                  </w:pPr>
                  <w:del w:id="14" w:author="GMI" w:date="2021-04-30T12:34:00Z">
                    <w:r>
                      <w:fldChar w:fldCharType="begin"/>
                    </w:r>
                    <w:r>
                      <w:rPr>
                        <w:sz w:val="24"/>
                      </w:rPr>
                      <w:delInstrText xml:space="preserve"> PAGE </w:delInstrText>
                    </w:r>
                    <w:r>
                      <w:fldChar w:fldCharType="separate"/>
                    </w:r>
                    <w:r w:rsidR="00755E11">
                      <w:rPr>
                        <w:noProof/>
                        <w:sz w:val="24"/>
                      </w:rPr>
                      <w:delText>1</w:delText>
                    </w:r>
                    <w:r>
                      <w:fldChar w:fldCharType="end"/>
                    </w:r>
                  </w:del>
                </w:p>
              </w:txbxContent>
            </v:textbox>
            <w10:wrap anchorx="page" anchory="page"/>
          </v:shape>
        </w:pict>
      </w:r>
      <w:r>
        <w:pict w14:anchorId="3C574F92">
          <v:shape id="_x0000_s2051" type="#_x0000_t202" style="position:absolute;margin-left:503.8pt;margin-top:741.4pt;width:37.3pt;height:15.3pt;z-index:-251655168;mso-position-horizontal-relative:page;mso-position-vertical-relative:page" filled="f" stroked="f">
            <v:textbox style="mso-next-textbox:#_x0000_s2051" inset="0,0,0,0">
              <w:txbxContent>
                <w:p w14:paraId="2BD9D75F" w14:textId="77777777" w:rsidR="005637B5" w:rsidRDefault="005F03DF">
                  <w:pPr>
                    <w:spacing w:before="10"/>
                    <w:ind w:left="20"/>
                    <w:rPr>
                      <w:del w:id="15" w:author="GMI" w:date="2021-04-30T12:34:00Z"/>
                      <w:sz w:val="24"/>
                    </w:rPr>
                  </w:pPr>
                  <w:del w:id="16" w:author="GMI" w:date="2021-04-30T12:34:00Z">
                    <w:r>
                      <w:rPr>
                        <w:sz w:val="24"/>
                      </w:rPr>
                      <w:delText>FINAL</w:delText>
                    </w:r>
                  </w:del>
                </w:p>
              </w:txbxContent>
            </v:textbox>
            <w10:wrap anchorx="page" anchory="page"/>
          </v:shape>
        </w:pict>
      </w:r>
    </w:del>
    <w:ins w:id="17" w:author="GMI" w:date="2021-04-30T12:34:00Z">
      <w:r w:rsidR="00CB4EF0">
        <w:t>25</w:t>
      </w:r>
      <w:r w:rsidR="00CB4EF0" w:rsidRPr="001E3336">
        <w:t xml:space="preserve"> March 2021</w:t>
      </w:r>
      <w:r w:rsidR="00CB4EF0">
        <w:tab/>
      </w:r>
      <w:r w:rsidR="00CB4EF0">
        <w:fldChar w:fldCharType="begin"/>
      </w:r>
      <w:r w:rsidR="00CB4EF0">
        <w:instrText xml:space="preserve"> PAGE   \* MERGEFORMAT </w:instrText>
      </w:r>
      <w:r w:rsidR="00CB4EF0">
        <w:fldChar w:fldCharType="separate"/>
      </w:r>
    </w:ins>
    <w:r w:rsidR="00B05730">
      <w:rPr>
        <w:noProof/>
      </w:rPr>
      <w:t>9</w:t>
    </w:r>
    <w:ins w:id="18" w:author="GMI" w:date="2021-04-30T12:34:00Z">
      <w:r w:rsidR="00CB4EF0">
        <w:rPr>
          <w:noProof/>
        </w:rPr>
        <w:fldChar w:fldCharType="end"/>
      </w:r>
    </w:ins>
  </w:p>
  <w:p w14:paraId="6EE8388D" w14:textId="1FEA5F0B" w:rsidR="00CB4EF0" w:rsidRDefault="008D715A">
    <w:pPr>
      <w:pStyle w:val="BodyText"/>
      <w:spacing w:line="14" w:lineRule="auto"/>
      <w:rPr>
        <w:sz w:val="20"/>
      </w:rPr>
    </w:pPr>
    <w:del w:id="19" w:author="GMI" w:date="2021-04-30T12:34:00Z">
      <w:r>
        <w:pict w14:anchorId="6E3411D3">
          <v:shape id="_x0000_s2049" type="#_x0000_t202" style="position:absolute;margin-left:131.5pt;margin-top:752.7pt;width:75.2pt;height:15.3pt;z-index:-251657216;mso-position-horizontal-relative:page;mso-position-vertical-relative:page" filled="f" stroked="f">
            <v:textbox style="mso-next-textbox:#_x0000_s2049" inset="0,0,0,0">
              <w:txbxContent>
                <w:p w14:paraId="19CC887D" w14:textId="77777777" w:rsidR="0013232F" w:rsidRDefault="0013232F"/>
              </w:txbxContent>
            </v:textbox>
            <w10:wrap anchorx="page" anchory="page"/>
          </v:shape>
        </w:pic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B063" w14:textId="78B6CD82" w:rsidR="00CB4EF0" w:rsidRDefault="00CB4EF0" w:rsidP="00EE6C55">
    <w:pPr>
      <w:pStyle w:val="Footer"/>
    </w:pPr>
    <w:ins w:id="20" w:author="GMI" w:date="2021-04-30T12:34:00Z">
      <w:r>
        <w:t>25</w:t>
      </w:r>
      <w:r w:rsidRPr="007A0F97">
        <w:t xml:space="preserve"> March 2021</w:t>
      </w:r>
      <w:r>
        <w:tab/>
      </w:r>
      <w:r>
        <w:fldChar w:fldCharType="begin"/>
      </w:r>
      <w:r>
        <w:instrText xml:space="preserve"> PAGE   \* MERGEFORMAT </w:instrText>
      </w:r>
      <w:r>
        <w:fldChar w:fldCharType="separate"/>
      </w:r>
    </w:ins>
    <w:r w:rsidR="00E14362">
      <w:rPr>
        <w:noProof/>
      </w:rPr>
      <w:t>1</w:t>
    </w:r>
    <w:ins w:id="21" w:author="GMI" w:date="2021-04-30T12:34:00Z">
      <w:r>
        <w:rPr>
          <w:noProof/>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C80CC" w14:textId="77777777" w:rsidR="008D715A" w:rsidRDefault="008D715A">
      <w:r>
        <w:separator/>
      </w:r>
    </w:p>
  </w:footnote>
  <w:footnote w:type="continuationSeparator" w:id="0">
    <w:p w14:paraId="5EA76738" w14:textId="77777777" w:rsidR="008D715A" w:rsidRDefault="008D715A">
      <w:r>
        <w:continuationSeparator/>
      </w:r>
    </w:p>
  </w:footnote>
  <w:footnote w:type="continuationNotice" w:id="1">
    <w:p w14:paraId="5A970074" w14:textId="77777777" w:rsidR="008D715A" w:rsidRDefault="008D715A"/>
  </w:footnote>
  <w:footnote w:id="2">
    <w:p w14:paraId="75AD41FA" w14:textId="796DD9A7" w:rsidR="00CB4EF0" w:rsidRDefault="00CB4EF0">
      <w:pPr>
        <w:pStyle w:val="FootnoteText"/>
        <w:rPr>
          <w:ins w:id="177" w:author="GMI" w:date="2021-04-30T12:34:00Z"/>
        </w:rPr>
      </w:pPr>
      <w:ins w:id="178" w:author="GMI" w:date="2021-04-30T12:34:00Z">
        <w:r>
          <w:rPr>
            <w:rStyle w:val="FootnoteReference"/>
          </w:rPr>
          <w:footnoteRef/>
        </w:r>
        <w:r>
          <w:t xml:space="preserve"> The original terms of reference, which commenced on 16 November 2004, were modified and extended by the Steering Committee for an additional five years on 1 October 2010; and were extended until March 2016, when the GMI was again re-chartered for five years.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C140" w14:textId="77777777" w:rsidR="00CB4EF0" w:rsidRPr="00EE6C55" w:rsidRDefault="00CB4EF0" w:rsidP="00EE6C55">
    <w:pPr>
      <w:pStyle w:val="Header"/>
      <w:jc w:val="center"/>
      <w:rPr>
        <w:b/>
      </w:rPr>
    </w:pPr>
    <w:ins w:id="10" w:author="GMI" w:date="2021-04-30T12:34:00Z">
      <w:r w:rsidRPr="001E3336">
        <w:rPr>
          <w:b/>
          <w:bCs/>
        </w:rPr>
        <w:t>Terms of Reference for the Global Methane Initiative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76126"/>
    <w:multiLevelType w:val="multilevel"/>
    <w:tmpl w:val="19D08424"/>
    <w:lvl w:ilvl="0">
      <w:start w:val="1"/>
      <w:numFmt w:val="decimal"/>
      <w:lvlText w:val="%1."/>
      <w:lvlJc w:val="left"/>
      <w:pPr>
        <w:ind w:left="820" w:hanging="72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540" w:hanging="72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2260" w:hanging="72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172" w:hanging="720"/>
      </w:pPr>
      <w:rPr>
        <w:rFonts w:hint="default"/>
        <w:lang w:val="en-US" w:eastAsia="en-US" w:bidi="en-US"/>
      </w:rPr>
    </w:lvl>
    <w:lvl w:ilvl="4">
      <w:numFmt w:val="bullet"/>
      <w:lvlText w:val="•"/>
      <w:lvlJc w:val="left"/>
      <w:pPr>
        <w:ind w:left="4085" w:hanging="720"/>
      </w:pPr>
      <w:rPr>
        <w:rFonts w:hint="default"/>
        <w:lang w:val="en-US" w:eastAsia="en-US" w:bidi="en-US"/>
      </w:rPr>
    </w:lvl>
    <w:lvl w:ilvl="5">
      <w:numFmt w:val="bullet"/>
      <w:lvlText w:val="•"/>
      <w:lvlJc w:val="left"/>
      <w:pPr>
        <w:ind w:left="4997" w:hanging="720"/>
      </w:pPr>
      <w:rPr>
        <w:rFonts w:hint="default"/>
        <w:lang w:val="en-US" w:eastAsia="en-US" w:bidi="en-US"/>
      </w:rPr>
    </w:lvl>
    <w:lvl w:ilvl="6">
      <w:numFmt w:val="bullet"/>
      <w:lvlText w:val="•"/>
      <w:lvlJc w:val="left"/>
      <w:pPr>
        <w:ind w:left="5910" w:hanging="720"/>
      </w:pPr>
      <w:rPr>
        <w:rFonts w:hint="default"/>
        <w:lang w:val="en-US" w:eastAsia="en-US" w:bidi="en-US"/>
      </w:rPr>
    </w:lvl>
    <w:lvl w:ilvl="7">
      <w:numFmt w:val="bullet"/>
      <w:lvlText w:val="•"/>
      <w:lvlJc w:val="left"/>
      <w:pPr>
        <w:ind w:left="6822" w:hanging="720"/>
      </w:pPr>
      <w:rPr>
        <w:rFonts w:hint="default"/>
        <w:lang w:val="en-US" w:eastAsia="en-US" w:bidi="en-US"/>
      </w:rPr>
    </w:lvl>
    <w:lvl w:ilvl="8">
      <w:numFmt w:val="bullet"/>
      <w:lvlText w:val="•"/>
      <w:lvlJc w:val="left"/>
      <w:pPr>
        <w:ind w:left="7735" w:hanging="720"/>
      </w:pPr>
      <w:rPr>
        <w:rFonts w:hint="default"/>
        <w:lang w:val="en-US" w:eastAsia="en-US" w:bidi="en-US"/>
      </w:rPr>
    </w:lvl>
  </w:abstractNum>
  <w:abstractNum w:abstractNumId="1" w15:restartNumberingAfterBreak="0">
    <w:nsid w:val="19730859"/>
    <w:multiLevelType w:val="hybridMultilevel"/>
    <w:tmpl w:val="CB7CF2CA"/>
    <w:lvl w:ilvl="0" w:tplc="145C4CEE">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F43214"/>
    <w:multiLevelType w:val="multilevel"/>
    <w:tmpl w:val="2BE8B3BC"/>
    <w:lvl w:ilvl="0">
      <w:start w:val="1"/>
      <w:numFmt w:val="decimal"/>
      <w:lvlText w:val="%1."/>
      <w:lvlJc w:val="left"/>
      <w:pPr>
        <w:ind w:left="820" w:hanging="720"/>
        <w:jc w:val="lef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540" w:hanging="720"/>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2260" w:hanging="720"/>
        <w:jc w:val="left"/>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172" w:hanging="720"/>
      </w:pPr>
      <w:rPr>
        <w:rFonts w:hint="default"/>
        <w:lang w:val="en-US" w:eastAsia="en-US" w:bidi="en-US"/>
      </w:rPr>
    </w:lvl>
    <w:lvl w:ilvl="4">
      <w:numFmt w:val="bullet"/>
      <w:lvlText w:val="•"/>
      <w:lvlJc w:val="left"/>
      <w:pPr>
        <w:ind w:left="4085" w:hanging="720"/>
      </w:pPr>
      <w:rPr>
        <w:rFonts w:hint="default"/>
        <w:lang w:val="en-US" w:eastAsia="en-US" w:bidi="en-US"/>
      </w:rPr>
    </w:lvl>
    <w:lvl w:ilvl="5">
      <w:numFmt w:val="bullet"/>
      <w:lvlText w:val="•"/>
      <w:lvlJc w:val="left"/>
      <w:pPr>
        <w:ind w:left="4997" w:hanging="720"/>
      </w:pPr>
      <w:rPr>
        <w:rFonts w:hint="default"/>
        <w:lang w:val="en-US" w:eastAsia="en-US" w:bidi="en-US"/>
      </w:rPr>
    </w:lvl>
    <w:lvl w:ilvl="6">
      <w:numFmt w:val="bullet"/>
      <w:lvlText w:val="•"/>
      <w:lvlJc w:val="left"/>
      <w:pPr>
        <w:ind w:left="5910" w:hanging="720"/>
      </w:pPr>
      <w:rPr>
        <w:rFonts w:hint="default"/>
        <w:lang w:val="en-US" w:eastAsia="en-US" w:bidi="en-US"/>
      </w:rPr>
    </w:lvl>
    <w:lvl w:ilvl="7">
      <w:numFmt w:val="bullet"/>
      <w:lvlText w:val="•"/>
      <w:lvlJc w:val="left"/>
      <w:pPr>
        <w:ind w:left="6822" w:hanging="720"/>
      </w:pPr>
      <w:rPr>
        <w:rFonts w:hint="default"/>
        <w:lang w:val="en-US" w:eastAsia="en-US" w:bidi="en-US"/>
      </w:rPr>
    </w:lvl>
    <w:lvl w:ilvl="8">
      <w:numFmt w:val="bullet"/>
      <w:lvlText w:val="•"/>
      <w:lvlJc w:val="left"/>
      <w:pPr>
        <w:ind w:left="7735" w:hanging="720"/>
      </w:pPr>
      <w:rPr>
        <w:rFonts w:hint="default"/>
        <w:lang w:val="en-US" w:eastAsia="en-US" w:bidi="en-U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MI">
    <w15:presenceInfo w15:providerId="None" w15:userId="G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7584EF-0C71-496B-90DA-92CC2056DC08}"/>
    <w:docVar w:name="dgnword-eventsink" w:val="342627160"/>
    <w:docVar w:name="dgnword-lastRevisionsView" w:val="0"/>
  </w:docVars>
  <w:rsids>
    <w:rsidRoot w:val="00BC4093"/>
    <w:rsid w:val="00005824"/>
    <w:rsid w:val="00012656"/>
    <w:rsid w:val="000127F7"/>
    <w:rsid w:val="000176E5"/>
    <w:rsid w:val="00022CFB"/>
    <w:rsid w:val="00034EB8"/>
    <w:rsid w:val="0003788F"/>
    <w:rsid w:val="00065EE9"/>
    <w:rsid w:val="00076727"/>
    <w:rsid w:val="00082B5E"/>
    <w:rsid w:val="000978A7"/>
    <w:rsid w:val="000A274D"/>
    <w:rsid w:val="000A3FCD"/>
    <w:rsid w:val="000B0A26"/>
    <w:rsid w:val="000B15BB"/>
    <w:rsid w:val="000B412B"/>
    <w:rsid w:val="000C41FE"/>
    <w:rsid w:val="000C6725"/>
    <w:rsid w:val="000D3145"/>
    <w:rsid w:val="000D3393"/>
    <w:rsid w:val="000F043A"/>
    <w:rsid w:val="000F0690"/>
    <w:rsid w:val="000F06EC"/>
    <w:rsid w:val="00105C4E"/>
    <w:rsid w:val="00107BD6"/>
    <w:rsid w:val="00110B36"/>
    <w:rsid w:val="00112FB2"/>
    <w:rsid w:val="00114EB8"/>
    <w:rsid w:val="0012391F"/>
    <w:rsid w:val="001256DE"/>
    <w:rsid w:val="0013232F"/>
    <w:rsid w:val="0013719A"/>
    <w:rsid w:val="00140873"/>
    <w:rsid w:val="00142D26"/>
    <w:rsid w:val="00153184"/>
    <w:rsid w:val="00153CCD"/>
    <w:rsid w:val="001637D7"/>
    <w:rsid w:val="00167634"/>
    <w:rsid w:val="0017749B"/>
    <w:rsid w:val="00181E89"/>
    <w:rsid w:val="00183199"/>
    <w:rsid w:val="001854E0"/>
    <w:rsid w:val="00197749"/>
    <w:rsid w:val="001A223C"/>
    <w:rsid w:val="001A5101"/>
    <w:rsid w:val="001D1556"/>
    <w:rsid w:val="001E2DB5"/>
    <w:rsid w:val="001E3336"/>
    <w:rsid w:val="001E5F1A"/>
    <w:rsid w:val="001E7E47"/>
    <w:rsid w:val="001F2F53"/>
    <w:rsid w:val="001F56EF"/>
    <w:rsid w:val="002042E9"/>
    <w:rsid w:val="00212C1F"/>
    <w:rsid w:val="00213B9F"/>
    <w:rsid w:val="002161A3"/>
    <w:rsid w:val="00216F2A"/>
    <w:rsid w:val="00233D16"/>
    <w:rsid w:val="00235C50"/>
    <w:rsid w:val="00247D09"/>
    <w:rsid w:val="00256ECE"/>
    <w:rsid w:val="00277CB4"/>
    <w:rsid w:val="0028114F"/>
    <w:rsid w:val="00281D6A"/>
    <w:rsid w:val="00291D4B"/>
    <w:rsid w:val="00294161"/>
    <w:rsid w:val="00295D0F"/>
    <w:rsid w:val="002C085B"/>
    <w:rsid w:val="002C4BE4"/>
    <w:rsid w:val="002D4199"/>
    <w:rsid w:val="002E04DD"/>
    <w:rsid w:val="002F5635"/>
    <w:rsid w:val="002F5AEA"/>
    <w:rsid w:val="003012CD"/>
    <w:rsid w:val="003025DF"/>
    <w:rsid w:val="00304AD0"/>
    <w:rsid w:val="00312EA9"/>
    <w:rsid w:val="00327263"/>
    <w:rsid w:val="00333F6D"/>
    <w:rsid w:val="0033400A"/>
    <w:rsid w:val="00340F81"/>
    <w:rsid w:val="00343CDF"/>
    <w:rsid w:val="00345F49"/>
    <w:rsid w:val="00355701"/>
    <w:rsid w:val="00357C0F"/>
    <w:rsid w:val="00363BB4"/>
    <w:rsid w:val="003679C8"/>
    <w:rsid w:val="00367E1C"/>
    <w:rsid w:val="0037016B"/>
    <w:rsid w:val="00384B9E"/>
    <w:rsid w:val="00393E78"/>
    <w:rsid w:val="00394C30"/>
    <w:rsid w:val="003A5680"/>
    <w:rsid w:val="003C1345"/>
    <w:rsid w:val="003C38B2"/>
    <w:rsid w:val="003D14F4"/>
    <w:rsid w:val="003D1FFD"/>
    <w:rsid w:val="003F710F"/>
    <w:rsid w:val="00410594"/>
    <w:rsid w:val="004169B0"/>
    <w:rsid w:val="004225AC"/>
    <w:rsid w:val="0042343C"/>
    <w:rsid w:val="00451A18"/>
    <w:rsid w:val="00472DD9"/>
    <w:rsid w:val="00474E41"/>
    <w:rsid w:val="0048572B"/>
    <w:rsid w:val="00495DF9"/>
    <w:rsid w:val="004A1312"/>
    <w:rsid w:val="004A1E46"/>
    <w:rsid w:val="004B58D0"/>
    <w:rsid w:val="004B5F97"/>
    <w:rsid w:val="004B6176"/>
    <w:rsid w:val="004C109E"/>
    <w:rsid w:val="004C3D0C"/>
    <w:rsid w:val="004C5A5E"/>
    <w:rsid w:val="004D6D64"/>
    <w:rsid w:val="004F149E"/>
    <w:rsid w:val="004F1E0B"/>
    <w:rsid w:val="004F2474"/>
    <w:rsid w:val="004F4284"/>
    <w:rsid w:val="00503B26"/>
    <w:rsid w:val="005134F2"/>
    <w:rsid w:val="0051398F"/>
    <w:rsid w:val="00523ECD"/>
    <w:rsid w:val="00546327"/>
    <w:rsid w:val="00546551"/>
    <w:rsid w:val="005515F3"/>
    <w:rsid w:val="00554F90"/>
    <w:rsid w:val="0056316B"/>
    <w:rsid w:val="005637B5"/>
    <w:rsid w:val="00586EB3"/>
    <w:rsid w:val="00587D73"/>
    <w:rsid w:val="00592EF7"/>
    <w:rsid w:val="00593BA3"/>
    <w:rsid w:val="005B1F9B"/>
    <w:rsid w:val="005C01A8"/>
    <w:rsid w:val="005D2275"/>
    <w:rsid w:val="005D4AA0"/>
    <w:rsid w:val="005F003F"/>
    <w:rsid w:val="005F03DF"/>
    <w:rsid w:val="005F3A37"/>
    <w:rsid w:val="006049ED"/>
    <w:rsid w:val="00604ABA"/>
    <w:rsid w:val="00634BF6"/>
    <w:rsid w:val="00647D72"/>
    <w:rsid w:val="00652787"/>
    <w:rsid w:val="006609AD"/>
    <w:rsid w:val="006634BC"/>
    <w:rsid w:val="00663DD0"/>
    <w:rsid w:val="00664AB9"/>
    <w:rsid w:val="00673C29"/>
    <w:rsid w:val="006740B4"/>
    <w:rsid w:val="00676C25"/>
    <w:rsid w:val="006770D1"/>
    <w:rsid w:val="006802E2"/>
    <w:rsid w:val="006802F7"/>
    <w:rsid w:val="006860DB"/>
    <w:rsid w:val="006A257A"/>
    <w:rsid w:val="006C2E05"/>
    <w:rsid w:val="006F514E"/>
    <w:rsid w:val="006F77FD"/>
    <w:rsid w:val="0070505A"/>
    <w:rsid w:val="00720459"/>
    <w:rsid w:val="00720605"/>
    <w:rsid w:val="00723A9F"/>
    <w:rsid w:val="007262C1"/>
    <w:rsid w:val="0072764F"/>
    <w:rsid w:val="007330D8"/>
    <w:rsid w:val="00740771"/>
    <w:rsid w:val="00755E11"/>
    <w:rsid w:val="00760A97"/>
    <w:rsid w:val="00761C7B"/>
    <w:rsid w:val="00763365"/>
    <w:rsid w:val="00771BF2"/>
    <w:rsid w:val="007756F5"/>
    <w:rsid w:val="00781190"/>
    <w:rsid w:val="007922A7"/>
    <w:rsid w:val="00792B69"/>
    <w:rsid w:val="007B5D3E"/>
    <w:rsid w:val="007C1721"/>
    <w:rsid w:val="007C6656"/>
    <w:rsid w:val="007E430E"/>
    <w:rsid w:val="007E73BB"/>
    <w:rsid w:val="007F3109"/>
    <w:rsid w:val="007F3322"/>
    <w:rsid w:val="007F4C59"/>
    <w:rsid w:val="007F5E17"/>
    <w:rsid w:val="007F697E"/>
    <w:rsid w:val="007F6FE3"/>
    <w:rsid w:val="008023C3"/>
    <w:rsid w:val="00820C8C"/>
    <w:rsid w:val="0083714E"/>
    <w:rsid w:val="008413E5"/>
    <w:rsid w:val="008A1D63"/>
    <w:rsid w:val="008A2101"/>
    <w:rsid w:val="008A5A04"/>
    <w:rsid w:val="008B18ED"/>
    <w:rsid w:val="008B5E58"/>
    <w:rsid w:val="008C4118"/>
    <w:rsid w:val="008D1AEF"/>
    <w:rsid w:val="008D715A"/>
    <w:rsid w:val="008E05FA"/>
    <w:rsid w:val="009003D1"/>
    <w:rsid w:val="009204AA"/>
    <w:rsid w:val="00922921"/>
    <w:rsid w:val="0092376D"/>
    <w:rsid w:val="00925973"/>
    <w:rsid w:val="00926F4E"/>
    <w:rsid w:val="009357DF"/>
    <w:rsid w:val="009417C0"/>
    <w:rsid w:val="00944BBA"/>
    <w:rsid w:val="009528A3"/>
    <w:rsid w:val="00954D9A"/>
    <w:rsid w:val="00957B18"/>
    <w:rsid w:val="00964F13"/>
    <w:rsid w:val="0096706C"/>
    <w:rsid w:val="0097313E"/>
    <w:rsid w:val="009761E6"/>
    <w:rsid w:val="00980865"/>
    <w:rsid w:val="00984C73"/>
    <w:rsid w:val="009932DA"/>
    <w:rsid w:val="00994555"/>
    <w:rsid w:val="00997D0C"/>
    <w:rsid w:val="009A189F"/>
    <w:rsid w:val="009B3CE7"/>
    <w:rsid w:val="009B58DA"/>
    <w:rsid w:val="009B76EB"/>
    <w:rsid w:val="009B7E62"/>
    <w:rsid w:val="009C1B4B"/>
    <w:rsid w:val="009E6A6B"/>
    <w:rsid w:val="009F2CA1"/>
    <w:rsid w:val="00A21872"/>
    <w:rsid w:val="00A24DD9"/>
    <w:rsid w:val="00A27B4F"/>
    <w:rsid w:val="00A4256C"/>
    <w:rsid w:val="00A61712"/>
    <w:rsid w:val="00A777C2"/>
    <w:rsid w:val="00A85A98"/>
    <w:rsid w:val="00A87499"/>
    <w:rsid w:val="00A87AF4"/>
    <w:rsid w:val="00A92250"/>
    <w:rsid w:val="00AA09A8"/>
    <w:rsid w:val="00AA708A"/>
    <w:rsid w:val="00AB0E4F"/>
    <w:rsid w:val="00AC52E1"/>
    <w:rsid w:val="00AD2B27"/>
    <w:rsid w:val="00AE3BDC"/>
    <w:rsid w:val="00AE4DCF"/>
    <w:rsid w:val="00AE7C54"/>
    <w:rsid w:val="00AF01CF"/>
    <w:rsid w:val="00AF6E88"/>
    <w:rsid w:val="00B01293"/>
    <w:rsid w:val="00B05730"/>
    <w:rsid w:val="00B143DF"/>
    <w:rsid w:val="00B177E0"/>
    <w:rsid w:val="00B42907"/>
    <w:rsid w:val="00B5043E"/>
    <w:rsid w:val="00B57960"/>
    <w:rsid w:val="00B722CC"/>
    <w:rsid w:val="00B7265D"/>
    <w:rsid w:val="00B75647"/>
    <w:rsid w:val="00B85264"/>
    <w:rsid w:val="00BA4CC3"/>
    <w:rsid w:val="00BB6572"/>
    <w:rsid w:val="00BB7EA5"/>
    <w:rsid w:val="00BC1B22"/>
    <w:rsid w:val="00BC4093"/>
    <w:rsid w:val="00BD04F4"/>
    <w:rsid w:val="00BD4286"/>
    <w:rsid w:val="00BE2D27"/>
    <w:rsid w:val="00BE739B"/>
    <w:rsid w:val="00BF01F1"/>
    <w:rsid w:val="00C007D2"/>
    <w:rsid w:val="00C06D96"/>
    <w:rsid w:val="00C14ABA"/>
    <w:rsid w:val="00C31303"/>
    <w:rsid w:val="00C31AA4"/>
    <w:rsid w:val="00C357EE"/>
    <w:rsid w:val="00C4594A"/>
    <w:rsid w:val="00C52967"/>
    <w:rsid w:val="00C57A63"/>
    <w:rsid w:val="00C75761"/>
    <w:rsid w:val="00C92059"/>
    <w:rsid w:val="00C96A29"/>
    <w:rsid w:val="00CA2524"/>
    <w:rsid w:val="00CA287E"/>
    <w:rsid w:val="00CA7AC3"/>
    <w:rsid w:val="00CB4EF0"/>
    <w:rsid w:val="00CB523E"/>
    <w:rsid w:val="00CC46AC"/>
    <w:rsid w:val="00CC7B38"/>
    <w:rsid w:val="00CD01D8"/>
    <w:rsid w:val="00CD1D58"/>
    <w:rsid w:val="00CE11E1"/>
    <w:rsid w:val="00CF3B36"/>
    <w:rsid w:val="00D27D3D"/>
    <w:rsid w:val="00D27F3B"/>
    <w:rsid w:val="00D44FA1"/>
    <w:rsid w:val="00D525ED"/>
    <w:rsid w:val="00D76D3D"/>
    <w:rsid w:val="00D80C36"/>
    <w:rsid w:val="00D824C1"/>
    <w:rsid w:val="00D82750"/>
    <w:rsid w:val="00DA6BD4"/>
    <w:rsid w:val="00DD2599"/>
    <w:rsid w:val="00DD2807"/>
    <w:rsid w:val="00DD3E04"/>
    <w:rsid w:val="00DE0D99"/>
    <w:rsid w:val="00DE5685"/>
    <w:rsid w:val="00DE7D6C"/>
    <w:rsid w:val="00DF5151"/>
    <w:rsid w:val="00E00411"/>
    <w:rsid w:val="00E11EFD"/>
    <w:rsid w:val="00E14362"/>
    <w:rsid w:val="00E15D68"/>
    <w:rsid w:val="00E1683C"/>
    <w:rsid w:val="00E26793"/>
    <w:rsid w:val="00E3079A"/>
    <w:rsid w:val="00E31431"/>
    <w:rsid w:val="00E32B69"/>
    <w:rsid w:val="00E37F36"/>
    <w:rsid w:val="00E426B2"/>
    <w:rsid w:val="00E43553"/>
    <w:rsid w:val="00E4508C"/>
    <w:rsid w:val="00E54F09"/>
    <w:rsid w:val="00E94715"/>
    <w:rsid w:val="00E95E3E"/>
    <w:rsid w:val="00E96E51"/>
    <w:rsid w:val="00EA548E"/>
    <w:rsid w:val="00EA7368"/>
    <w:rsid w:val="00EC17BB"/>
    <w:rsid w:val="00EC3551"/>
    <w:rsid w:val="00EC67DD"/>
    <w:rsid w:val="00ED7F75"/>
    <w:rsid w:val="00EE5A0E"/>
    <w:rsid w:val="00EE6C55"/>
    <w:rsid w:val="00EF27AB"/>
    <w:rsid w:val="00EF2F59"/>
    <w:rsid w:val="00F108FC"/>
    <w:rsid w:val="00F257C3"/>
    <w:rsid w:val="00F45240"/>
    <w:rsid w:val="00F458CB"/>
    <w:rsid w:val="00F56030"/>
    <w:rsid w:val="00F77EE7"/>
    <w:rsid w:val="00F83F01"/>
    <w:rsid w:val="00FB3BDF"/>
    <w:rsid w:val="00FB43D9"/>
    <w:rsid w:val="00FC4411"/>
    <w:rsid w:val="00FC4C3E"/>
    <w:rsid w:val="00FC5CC2"/>
    <w:rsid w:val="00FD4783"/>
    <w:rsid w:val="00FD4DAD"/>
    <w:rsid w:val="00FF5F26"/>
    <w:rsid w:val="2B64665D"/>
    <w:rsid w:val="462EB6E4"/>
    <w:rsid w:val="47B32550"/>
    <w:rsid w:val="5ACF3885"/>
    <w:rsid w:val="7B557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8C82B"/>
  <w15:docId w15:val="{044F15EA-A29B-45CC-BC54-D5C1ACE3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96706C"/>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706C"/>
  </w:style>
  <w:style w:type="paragraph" w:styleId="ListParagraph">
    <w:name w:val="List Paragraph"/>
    <w:basedOn w:val="Normal"/>
    <w:uiPriority w:val="1"/>
    <w:qFormat/>
    <w:rsid w:val="0096706C"/>
    <w:pPr>
      <w:ind w:left="154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161A3"/>
    <w:rPr>
      <w:sz w:val="16"/>
      <w:szCs w:val="16"/>
    </w:rPr>
  </w:style>
  <w:style w:type="paragraph" w:styleId="CommentText">
    <w:name w:val="annotation text"/>
    <w:basedOn w:val="Normal"/>
    <w:link w:val="CommentTextChar"/>
    <w:uiPriority w:val="99"/>
    <w:unhideWhenUsed/>
    <w:rsid w:val="002161A3"/>
    <w:rPr>
      <w:sz w:val="20"/>
      <w:szCs w:val="20"/>
    </w:rPr>
  </w:style>
  <w:style w:type="character" w:customStyle="1" w:styleId="CommentTextChar">
    <w:name w:val="Comment Text Char"/>
    <w:basedOn w:val="DefaultParagraphFont"/>
    <w:link w:val="CommentText"/>
    <w:uiPriority w:val="99"/>
    <w:rsid w:val="002161A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161A3"/>
    <w:rPr>
      <w:b/>
      <w:bCs/>
    </w:rPr>
  </w:style>
  <w:style w:type="character" w:customStyle="1" w:styleId="CommentSubjectChar">
    <w:name w:val="Comment Subject Char"/>
    <w:basedOn w:val="CommentTextChar"/>
    <w:link w:val="CommentSubject"/>
    <w:uiPriority w:val="99"/>
    <w:semiHidden/>
    <w:rsid w:val="002161A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16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A3"/>
    <w:rPr>
      <w:rFonts w:ascii="Segoe UI" w:eastAsia="Times New Roman" w:hAnsi="Segoe UI" w:cs="Segoe UI"/>
      <w:sz w:val="18"/>
      <w:szCs w:val="18"/>
      <w:lang w:bidi="en-US"/>
    </w:rPr>
  </w:style>
  <w:style w:type="paragraph" w:styleId="Header">
    <w:name w:val="header"/>
    <w:basedOn w:val="Normal"/>
    <w:link w:val="HeaderChar"/>
    <w:uiPriority w:val="99"/>
    <w:unhideWhenUsed/>
    <w:rsid w:val="007C6656"/>
    <w:pPr>
      <w:tabs>
        <w:tab w:val="center" w:pos="4680"/>
        <w:tab w:val="right" w:pos="9360"/>
      </w:tabs>
    </w:pPr>
  </w:style>
  <w:style w:type="character" w:customStyle="1" w:styleId="HeaderChar">
    <w:name w:val="Header Char"/>
    <w:basedOn w:val="DefaultParagraphFont"/>
    <w:link w:val="Header"/>
    <w:uiPriority w:val="99"/>
    <w:rsid w:val="007C6656"/>
    <w:rPr>
      <w:rFonts w:ascii="Times New Roman" w:eastAsia="Times New Roman" w:hAnsi="Times New Roman" w:cs="Times New Roman"/>
      <w:lang w:bidi="en-US"/>
    </w:rPr>
  </w:style>
  <w:style w:type="paragraph" w:styleId="Footer">
    <w:name w:val="footer"/>
    <w:basedOn w:val="Normal"/>
    <w:link w:val="FooterChar"/>
    <w:uiPriority w:val="99"/>
    <w:unhideWhenUsed/>
    <w:rsid w:val="007C6656"/>
    <w:pPr>
      <w:tabs>
        <w:tab w:val="center" w:pos="4680"/>
        <w:tab w:val="right" w:pos="9360"/>
      </w:tabs>
    </w:pPr>
  </w:style>
  <w:style w:type="character" w:customStyle="1" w:styleId="FooterChar">
    <w:name w:val="Footer Char"/>
    <w:basedOn w:val="DefaultParagraphFont"/>
    <w:link w:val="Footer"/>
    <w:uiPriority w:val="99"/>
    <w:rsid w:val="007C6656"/>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6609AD"/>
    <w:rPr>
      <w:sz w:val="20"/>
      <w:szCs w:val="20"/>
    </w:rPr>
  </w:style>
  <w:style w:type="character" w:customStyle="1" w:styleId="FootnoteTextChar">
    <w:name w:val="Footnote Text Char"/>
    <w:basedOn w:val="DefaultParagraphFont"/>
    <w:link w:val="FootnoteText"/>
    <w:uiPriority w:val="99"/>
    <w:semiHidden/>
    <w:rsid w:val="006609AD"/>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609AD"/>
    <w:rPr>
      <w:vertAlign w:val="superscript"/>
    </w:rPr>
  </w:style>
  <w:style w:type="paragraph" w:styleId="Revision">
    <w:name w:val="Revision"/>
    <w:hidden/>
    <w:uiPriority w:val="99"/>
    <w:semiHidden/>
    <w:rsid w:val="00AE4DC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94F6677EA4744A21BDA80C049D5C4" ma:contentTypeVersion="14" ma:contentTypeDescription="Create a new document." ma:contentTypeScope="" ma:versionID="60fee679034bf0b58ae1613f6f6a9f6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dcf19bd-8966-40bc-8192-1c6096ed41ca" xmlns:ns6="5381e799-50cf-49ac-91df-499b0982a98e" targetNamespace="http://schemas.microsoft.com/office/2006/metadata/properties" ma:root="true" ma:fieldsID="29a5c80736d05820309825c7ff0c17f5" ns1:_="" ns2:_="" ns3:_="" ns4:_="" ns5:_="" ns6:_="">
    <xsd:import namespace="http://schemas.microsoft.com/sharepoint/v3"/>
    <xsd:import namespace="4ffa91fb-a0ff-4ac5-b2db-65c790d184a4"/>
    <xsd:import namespace="http://schemas.microsoft.com/sharepoint.v3"/>
    <xsd:import namespace="http://schemas.microsoft.com/sharepoint/v3/fields"/>
    <xsd:import namespace="1dcf19bd-8966-40bc-8192-1c6096ed41ca"/>
    <xsd:import namespace="5381e799-50cf-49ac-91df-499b0982a98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6:_dlc_DocId" minOccurs="0"/>
                <xsd:element ref="ns6:_dlc_DocIdUrl" minOccurs="0"/>
                <xsd:element ref="ns6:_dlc_DocIdPersistId"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76d39c8-2702-4b0a-9443-7286401c36e2}" ma:internalName="TaxCatchAllLabel" ma:readOnly="true" ma:showField="CatchAllDataLabel" ma:web="5381e799-50cf-49ac-91df-499b0982a98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76d39c8-2702-4b0a-9443-7286401c36e2}" ma:internalName="TaxCatchAll" ma:showField="CatchAllData" ma:web="5381e799-50cf-49ac-91df-499b0982a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f19bd-8966-40bc-8192-1c6096ed41c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1e799-50cf-49ac-91df-499b0982a98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5381e799-50cf-49ac-91df-499b0982a98e">
      <UserInfo>
        <DisplayName/>
        <AccountId xsi:nil="true"/>
        <AccountType/>
      </UserInfo>
    </SharedWithUsers>
    <_Source xmlns="http://schemas.microsoft.com/sharepoint/v3/fields" xsi:nil="true"/>
    <Language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 xsi:nil="true"/>
    <Rights xmlns="4ffa91fb-a0ff-4ac5-b2db-65c790d184a4" xsi:nil="true"/>
    <Document_x0020_Creation_x0020_Date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Microsoft® Word 2013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file>

<file path=customXml/itemProps1.xml><?xml version="1.0" encoding="utf-8"?>
<ds:datastoreItem xmlns:ds="http://schemas.openxmlformats.org/officeDocument/2006/customXml" ds:itemID="{7CB2A7FB-0A32-4C60-8991-946E219A9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dcf19bd-8966-40bc-8192-1c6096ed41ca"/>
    <ds:schemaRef ds:uri="5381e799-50cf-49ac-91df-499b0982a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1694A-66BF-416A-92FC-DD185A971C87}">
  <ds:schemaRefs>
    <ds:schemaRef ds:uri="Microsoft.SharePoint.Taxonomy.ContentTypeSync"/>
  </ds:schemaRefs>
</ds:datastoreItem>
</file>

<file path=customXml/itemProps3.xml><?xml version="1.0" encoding="utf-8"?>
<ds:datastoreItem xmlns:ds="http://schemas.openxmlformats.org/officeDocument/2006/customXml" ds:itemID="{17F65437-C2B7-4E1F-A78C-2C31AB876CC9}">
  <ds:schemaRefs>
    <ds:schemaRef ds:uri="Microsoft.SharePoint.Taxonomy.ContentTypeSync"/>
  </ds:schemaRefs>
</ds:datastoreItem>
</file>

<file path=customXml/itemProps4.xml><?xml version="1.0" encoding="utf-8"?>
<ds:datastoreItem xmlns:ds="http://schemas.openxmlformats.org/officeDocument/2006/customXml" ds:itemID="{7FF49491-BCFA-487C-A230-EED2D1E4C0D9}">
  <ds:schemaRefs>
    <ds:schemaRef ds:uri="http://schemas.microsoft.com/office/2006/metadata/properties"/>
    <ds:schemaRef ds:uri="http://schemas.microsoft.com/office/infopath/2007/PartnerControls"/>
    <ds:schemaRef ds:uri="5381e799-50cf-49ac-91df-499b0982a98e"/>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240A4066-0359-4318-AAB9-7FD0BC0627CF}">
  <ds:schemaRefs>
    <ds:schemaRef ds:uri="http://schemas.microsoft.com/sharepoint/events"/>
  </ds:schemaRefs>
</ds:datastoreItem>
</file>

<file path=customXml/itemProps6.xml><?xml version="1.0" encoding="utf-8"?>
<ds:datastoreItem xmlns:ds="http://schemas.openxmlformats.org/officeDocument/2006/customXml" ds:itemID="{5E484893-CCC7-4E9F-8E1E-4F8FCCCE2D73}">
  <ds:schemaRefs>
    <ds:schemaRef ds:uri="http://schemas.openxmlformats.org/officeDocument/2006/bibliography"/>
  </ds:schemaRefs>
</ds:datastoreItem>
</file>

<file path=customXml/itemProps7.xml><?xml version="1.0" encoding="utf-8"?>
<ds:datastoreItem xmlns:ds="http://schemas.openxmlformats.org/officeDocument/2006/customXml" ds:itemID="{5CAF2FFF-65F5-4D84-87A2-B47955EBE31C}">
  <ds:schemaRefs>
    <ds:schemaRef ds:uri="http://schemas.microsoft.com/sharepoint/v3/contenttype/forms"/>
  </ds:schemaRefs>
</ds:datastoreItem>
</file>

<file path=customXml/itemProps8.xml><?xml version="1.0" encoding="utf-8"?>
<ds:datastoreItem xmlns:ds="http://schemas.openxmlformats.org/officeDocument/2006/customXml" ds:itemID="{E699A03A-5D61-4405-8A80-820094F8E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Terms of Reference for the Global Methane Initiative</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Global Methane Initiative</dc:title>
  <dc:subject/>
  <dc:creator>Global Methane Initiative</dc:creator>
  <cp:keywords/>
  <cp:lastModifiedBy>Tremaine, Sam</cp:lastModifiedBy>
  <cp:revision>2</cp:revision>
  <dcterms:created xsi:type="dcterms:W3CDTF">2021-05-10T18:05:00Z</dcterms:created>
  <dcterms:modified xsi:type="dcterms:W3CDTF">2021-05-10T18:05:00Z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2021-01-27T00:00:00Z</vt:filetime>
  </property>
  <property fmtid="{D5CDD505-2E9C-101B-9397-08002B2CF9AE}" pid="4" name="ContentTypeId">
    <vt:lpwstr>0x0101000ED94F6677EA4744A21BDA80C049D5C4</vt:lpwstr>
  </property>
  <property fmtid="{D5CDD505-2E9C-101B-9397-08002B2CF9AE}" pid="5" name="TaxKeyword">
    <vt:lpwstr/>
  </property>
  <property fmtid="{D5CDD505-2E9C-101B-9397-08002B2CF9AE}" pid="6" name="Document Type">
    <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y fmtid="{D5CDD505-2E9C-101B-9397-08002B2CF9AE}" pid="10" name="Creator">
    <vt:lpwstr>Microsoft® Word 2013</vt:lpwstr>
  </property>
</Properties>
</file>